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43122" w14:textId="77777777" w:rsidR="004F3693" w:rsidRPr="00932F08" w:rsidRDefault="002D20F9">
      <w:pPr>
        <w:spacing w:before="100" w:beforeAutospacing="1" w:line="276" w:lineRule="auto"/>
        <w:jc w:val="center"/>
        <w:rPr>
          <w:rFonts w:ascii="Times New Roman" w:eastAsia="DengXian" w:hAnsi="Times New Roman" w:cs="Times New Roman"/>
          <w:b/>
          <w:bCs/>
          <w:sz w:val="32"/>
          <w:szCs w:val="32"/>
          <w14:ligatures w14:val="none"/>
        </w:rPr>
      </w:pPr>
      <w:bookmarkStart w:id="0" w:name="OLE_LINK56"/>
      <w:r w:rsidRPr="00932F08">
        <w:rPr>
          <w:rFonts w:ascii="Times New Roman" w:hAnsi="Times New Roman" w:cs="Times New Roman"/>
          <w:b/>
          <w:bCs/>
          <w:sz w:val="32"/>
          <w:szCs w:val="32"/>
        </w:rPr>
        <w:t>Intergenerational Support and Elderly Mental Health in Rural China: Evidence and Policy Implications</w:t>
      </w:r>
    </w:p>
    <w:p w14:paraId="497DB3CD" w14:textId="77777777" w:rsidR="004F3693" w:rsidRPr="00932F08" w:rsidRDefault="002D20F9">
      <w:pPr>
        <w:pStyle w:val="AuthorList"/>
        <w:widowControl/>
        <w:spacing w:before="240" w:after="240" w:line="240" w:lineRule="auto"/>
        <w:jc w:val="left"/>
        <w:rPr>
          <w:rFonts w:ascii="Times New Roman" w:eastAsiaTheme="minorHAnsi" w:hAnsi="Times New Roman" w:cs="Times New Roman"/>
          <w:b/>
          <w:color w:val="auto"/>
          <w:spacing w:val="0"/>
          <w:kern w:val="0"/>
          <w:sz w:val="24"/>
          <w:szCs w:val="24"/>
          <w:vertAlign w:val="superscript"/>
          <w:lang w:eastAsia="en-US"/>
          <w14:ligatures w14:val="none"/>
        </w:rPr>
      </w:pPr>
      <w:bookmarkStart w:id="1" w:name="OLE_LINK57"/>
      <w:bookmarkEnd w:id="0"/>
      <w:proofErr w:type="spellStart"/>
      <w:r w:rsidRPr="00932F08">
        <w:rPr>
          <w:rFonts w:ascii="Times New Roman" w:eastAsiaTheme="minorHAnsi" w:hAnsi="Times New Roman" w:cs="Times New Roman" w:hint="eastAsia"/>
          <w:b/>
          <w:color w:val="auto"/>
          <w:spacing w:val="0"/>
          <w:kern w:val="0"/>
          <w:sz w:val="24"/>
          <w:szCs w:val="24"/>
          <w:lang w:eastAsia="en-US"/>
          <w14:ligatures w14:val="none"/>
        </w:rPr>
        <w:t>Zhixuan</w:t>
      </w:r>
      <w:proofErr w:type="spellEnd"/>
      <w:r w:rsidRPr="00932F08">
        <w:rPr>
          <w:rFonts w:ascii="Times New Roman" w:eastAsiaTheme="minorHAnsi" w:hAnsi="Times New Roman" w:cs="Times New Roman" w:hint="eastAsia"/>
          <w:b/>
          <w:color w:val="auto"/>
          <w:spacing w:val="0"/>
          <w:kern w:val="0"/>
          <w:sz w:val="24"/>
          <w:szCs w:val="24"/>
          <w:lang w:eastAsia="en-US"/>
          <w14:ligatures w14:val="none"/>
        </w:rPr>
        <w:t xml:space="preserve"> Li</w:t>
      </w:r>
      <w:r w:rsidRPr="00932F08">
        <w:rPr>
          <w:rFonts w:ascii="Times New Roman" w:eastAsiaTheme="minorHAnsi" w:hAnsi="Times New Roman" w:cs="Times New Roman" w:hint="eastAsia"/>
          <w:b/>
          <w:color w:val="auto"/>
          <w:spacing w:val="0"/>
          <w:kern w:val="0"/>
          <w:sz w:val="24"/>
          <w:szCs w:val="24"/>
          <w:vertAlign w:val="superscript"/>
          <w14:ligatures w14:val="none"/>
        </w:rPr>
        <w:t>1</w:t>
      </w:r>
      <w:r w:rsidRPr="00932F08">
        <w:rPr>
          <w:rFonts w:ascii="Times New Roman" w:eastAsiaTheme="minorHAnsi" w:hAnsi="Times New Roman" w:cs="Times New Roman" w:hint="eastAsia"/>
          <w:b/>
          <w:color w:val="auto"/>
          <w:spacing w:val="0"/>
          <w:kern w:val="0"/>
          <w:sz w:val="24"/>
          <w:szCs w:val="24"/>
          <w:lang w:eastAsia="en-US"/>
          <w14:ligatures w14:val="none"/>
        </w:rPr>
        <w:t xml:space="preserve">, </w:t>
      </w:r>
      <w:proofErr w:type="spellStart"/>
      <w:r w:rsidRPr="00932F08">
        <w:rPr>
          <w:rFonts w:ascii="Times New Roman" w:eastAsiaTheme="minorHAnsi" w:hAnsi="Times New Roman" w:cs="Times New Roman" w:hint="eastAsia"/>
          <w:b/>
          <w:color w:val="auto"/>
          <w:spacing w:val="0"/>
          <w:kern w:val="0"/>
          <w:sz w:val="24"/>
          <w:szCs w:val="24"/>
          <w:lang w:eastAsia="en-US"/>
          <w14:ligatures w14:val="none"/>
        </w:rPr>
        <w:t>Yongchang</w:t>
      </w:r>
      <w:proofErr w:type="spellEnd"/>
      <w:r w:rsidRPr="00932F08">
        <w:rPr>
          <w:rFonts w:ascii="Times New Roman" w:eastAsiaTheme="minorHAnsi" w:hAnsi="Times New Roman" w:cs="Times New Roman" w:hint="eastAsia"/>
          <w:b/>
          <w:color w:val="auto"/>
          <w:spacing w:val="0"/>
          <w:kern w:val="0"/>
          <w:sz w:val="24"/>
          <w:szCs w:val="24"/>
          <w:lang w:eastAsia="en-US"/>
          <w14:ligatures w14:val="none"/>
        </w:rPr>
        <w:t xml:space="preserve"> Wu</w:t>
      </w:r>
      <w:r w:rsidRPr="00932F08">
        <w:rPr>
          <w:rFonts w:ascii="Times New Roman" w:eastAsiaTheme="minorHAnsi" w:hAnsi="Times New Roman" w:cs="Times New Roman" w:hint="eastAsia"/>
          <w:b/>
          <w:color w:val="auto"/>
          <w:spacing w:val="0"/>
          <w:kern w:val="0"/>
          <w:sz w:val="24"/>
          <w:szCs w:val="24"/>
          <w:vertAlign w:val="superscript"/>
          <w14:ligatures w14:val="none"/>
        </w:rPr>
        <w:t>1</w:t>
      </w:r>
      <w:r w:rsidRPr="00932F08">
        <w:rPr>
          <w:rFonts w:ascii="Times New Roman" w:eastAsiaTheme="minorHAnsi" w:hAnsi="Times New Roman" w:cs="Times New Roman" w:hint="eastAsia"/>
          <w:b/>
          <w:color w:val="auto"/>
          <w:spacing w:val="0"/>
          <w:kern w:val="0"/>
          <w:sz w:val="24"/>
          <w:szCs w:val="24"/>
          <w:lang w:eastAsia="en-US"/>
          <w14:ligatures w14:val="none"/>
        </w:rPr>
        <w:t xml:space="preserve">, </w:t>
      </w:r>
      <w:r w:rsidRPr="00932F08">
        <w:rPr>
          <w:rFonts w:ascii="Times New Roman" w:eastAsiaTheme="minorHAnsi" w:hAnsi="Times New Roman" w:cs="Times New Roman"/>
          <w:b/>
          <w:color w:val="auto"/>
          <w:spacing w:val="0"/>
          <w:kern w:val="0"/>
          <w:sz w:val="24"/>
          <w:szCs w:val="24"/>
          <w:lang w:eastAsia="en-US"/>
          <w14:ligatures w14:val="none"/>
        </w:rPr>
        <w:t xml:space="preserve">Shan </w:t>
      </w:r>
      <w:r w:rsidRPr="00932F08">
        <w:rPr>
          <w:rFonts w:ascii="Times New Roman" w:eastAsiaTheme="minorHAnsi" w:hAnsi="Times New Roman" w:cs="Times New Roman" w:hint="eastAsia"/>
          <w:b/>
          <w:color w:val="auto"/>
          <w:spacing w:val="0"/>
          <w:kern w:val="0"/>
          <w:sz w:val="24"/>
          <w:szCs w:val="24"/>
          <w:lang w:eastAsia="en-US"/>
          <w14:ligatures w14:val="none"/>
        </w:rPr>
        <w:t>Jin</w:t>
      </w:r>
      <w:r w:rsidRPr="00932F08">
        <w:rPr>
          <w:rFonts w:ascii="Times New Roman" w:eastAsiaTheme="minorHAnsi" w:hAnsi="Times New Roman" w:cs="Times New Roman" w:hint="eastAsia"/>
          <w:b/>
          <w:color w:val="auto"/>
          <w:spacing w:val="0"/>
          <w:kern w:val="0"/>
          <w:sz w:val="24"/>
          <w:szCs w:val="24"/>
          <w:vertAlign w:val="superscript"/>
          <w14:ligatures w14:val="none"/>
        </w:rPr>
        <w:t>2</w:t>
      </w:r>
      <w:r w:rsidRPr="00932F08">
        <w:rPr>
          <w:rFonts w:ascii="Times New Roman" w:eastAsiaTheme="minorHAnsi" w:hAnsi="Times New Roman" w:cs="Times New Roman" w:hint="eastAsia"/>
          <w:b/>
          <w:color w:val="auto"/>
          <w:spacing w:val="0"/>
          <w:kern w:val="0"/>
          <w:sz w:val="24"/>
          <w:szCs w:val="24"/>
          <w:lang w:eastAsia="en-US"/>
          <w14:ligatures w14:val="none"/>
        </w:rPr>
        <w:t>, Jing Chen</w:t>
      </w:r>
      <w:r w:rsidRPr="00932F08">
        <w:rPr>
          <w:rFonts w:ascii="Times New Roman" w:eastAsiaTheme="minorHAnsi" w:hAnsi="Times New Roman" w:cs="Times New Roman" w:hint="eastAsia"/>
          <w:b/>
          <w:color w:val="auto"/>
          <w:spacing w:val="0"/>
          <w:kern w:val="0"/>
          <w:sz w:val="24"/>
          <w:szCs w:val="24"/>
          <w:vertAlign w:val="superscript"/>
          <w14:ligatures w14:val="none"/>
        </w:rPr>
        <w:t>1</w:t>
      </w:r>
      <w:r w:rsidRPr="00932F08">
        <w:rPr>
          <w:rFonts w:ascii="Times New Roman" w:eastAsia="Calibri" w:hAnsi="Times New Roman" w:cs="Times New Roman"/>
          <w:b/>
          <w:color w:val="auto"/>
          <w:kern w:val="0"/>
          <w:sz w:val="24"/>
          <w:vertAlign w:val="superscript"/>
          <w:lang w:eastAsia="en-US"/>
          <w14:ligatures w14:val="none"/>
        </w:rPr>
        <w:t>*</w:t>
      </w:r>
    </w:p>
    <w:p w14:paraId="7667A021" w14:textId="77777777" w:rsidR="004F3693" w:rsidRPr="00932F08" w:rsidRDefault="002D20F9">
      <w:pPr>
        <w:autoSpaceDE w:val="0"/>
        <w:spacing w:after="0" w:line="360" w:lineRule="exact"/>
        <w:rPr>
          <w:rFonts w:ascii="Times New Roman" w:eastAsia="DengXian" w:hAnsi="Times New Roman" w:cs="Times New Roman"/>
          <w:sz w:val="24"/>
          <w14:ligatures w14:val="none"/>
        </w:rPr>
      </w:pPr>
      <w:r w:rsidRPr="00932F08">
        <w:rPr>
          <w:rFonts w:ascii="Times New Roman" w:eastAsia="DengXian" w:hAnsi="Times New Roman" w:cs="Times New Roman" w:hint="eastAsia"/>
          <w:sz w:val="24"/>
          <w:vertAlign w:val="superscript"/>
          <w14:ligatures w14:val="none"/>
        </w:rPr>
        <w:t xml:space="preserve">1 </w:t>
      </w:r>
      <w:bookmarkStart w:id="2" w:name="OLE_LINK9"/>
      <w:r w:rsidRPr="00932F08">
        <w:rPr>
          <w:rFonts w:ascii="Times New Roman" w:eastAsia="DengXian" w:hAnsi="Times New Roman" w:cs="Times New Roman" w:hint="eastAsia"/>
          <w:sz w:val="24"/>
          <w14:ligatures w14:val="none"/>
        </w:rPr>
        <w:t xml:space="preserve">Institute of Agricultural Economics and Development, </w:t>
      </w:r>
      <w:bookmarkStart w:id="3" w:name="OLE_LINK2"/>
      <w:r w:rsidRPr="00932F08">
        <w:rPr>
          <w:rFonts w:ascii="Times New Roman" w:eastAsia="DengXian" w:hAnsi="Times New Roman" w:cs="Times New Roman" w:hint="eastAsia"/>
          <w:sz w:val="24"/>
          <w14:ligatures w14:val="none"/>
        </w:rPr>
        <w:t>Chinese Academy of Agricultural Sciences</w:t>
      </w:r>
      <w:bookmarkEnd w:id="2"/>
      <w:bookmarkEnd w:id="3"/>
      <w:r w:rsidRPr="00932F08">
        <w:rPr>
          <w:rFonts w:ascii="Times New Roman" w:eastAsia="DengXian" w:hAnsi="Times New Roman" w:cs="Times New Roman" w:hint="eastAsia"/>
          <w:sz w:val="24"/>
          <w14:ligatures w14:val="none"/>
        </w:rPr>
        <w:t xml:space="preserve">, Beijing 100081, </w:t>
      </w:r>
      <w:bookmarkStart w:id="4" w:name="OLE_LINK6"/>
      <w:r w:rsidRPr="00932F08">
        <w:rPr>
          <w:rFonts w:ascii="Times New Roman" w:eastAsia="DengXian" w:hAnsi="Times New Roman" w:cs="Times New Roman" w:hint="eastAsia"/>
          <w:sz w:val="24"/>
          <w14:ligatures w14:val="none"/>
        </w:rPr>
        <w:t>China</w:t>
      </w:r>
      <w:bookmarkEnd w:id="4"/>
    </w:p>
    <w:p w14:paraId="0076F7F8" w14:textId="77777777" w:rsidR="004F3693" w:rsidRPr="00932F08" w:rsidRDefault="002D20F9">
      <w:pPr>
        <w:autoSpaceDE w:val="0"/>
        <w:spacing w:after="0" w:line="360" w:lineRule="exact"/>
        <w:rPr>
          <w:rFonts w:ascii="Times New Roman" w:eastAsia="DengXian" w:hAnsi="Times New Roman" w:cs="Times New Roman"/>
          <w:sz w:val="24"/>
          <w14:ligatures w14:val="none"/>
        </w:rPr>
      </w:pPr>
      <w:r w:rsidRPr="00932F08">
        <w:rPr>
          <w:rFonts w:ascii="Times New Roman" w:eastAsia="DengXian" w:hAnsi="Times New Roman" w:cs="Times New Roman" w:hint="eastAsia"/>
          <w:sz w:val="24"/>
          <w:vertAlign w:val="superscript"/>
          <w14:ligatures w14:val="none"/>
        </w:rPr>
        <w:t xml:space="preserve">2 </w:t>
      </w:r>
      <w:bookmarkEnd w:id="1"/>
      <w:r w:rsidRPr="00932F08">
        <w:rPr>
          <w:rFonts w:ascii="Times New Roman" w:eastAsia="DengXian" w:hAnsi="Times New Roman" w:cs="Times New Roman"/>
          <w:sz w:val="24"/>
          <w14:ligatures w14:val="none"/>
        </w:rPr>
        <w:t xml:space="preserve">Royal Agricultural University, Cirencester, </w:t>
      </w:r>
      <w:r w:rsidRPr="00932F08">
        <w:rPr>
          <w:rFonts w:ascii="Times New Roman" w:hAnsi="Times New Roman" w:cs="Times New Roman"/>
          <w:sz w:val="24"/>
        </w:rPr>
        <w:t>GL7 6JS, UK</w:t>
      </w:r>
    </w:p>
    <w:p w14:paraId="6F13A0CF" w14:textId="77777777" w:rsidR="004F3693" w:rsidRPr="00932F08" w:rsidRDefault="002D20F9">
      <w:pPr>
        <w:widowControl/>
        <w:spacing w:before="240" w:after="0" w:line="240" w:lineRule="auto"/>
        <w:rPr>
          <w:rFonts w:ascii="Times New Roman" w:eastAsia="Calibri" w:hAnsi="Times New Roman" w:cs="Times New Roman"/>
          <w:kern w:val="0"/>
          <w:sz w:val="24"/>
          <w:lang w:eastAsia="en-US"/>
          <w14:ligatures w14:val="none"/>
        </w:rPr>
      </w:pPr>
      <w:r w:rsidRPr="00932F08">
        <w:rPr>
          <w:rFonts w:ascii="Times New Roman" w:eastAsia="Calibri" w:hAnsi="Times New Roman" w:cs="Times New Roman"/>
          <w:b/>
          <w:kern w:val="0"/>
          <w:sz w:val="24"/>
          <w:lang w:eastAsia="en-US"/>
          <w14:ligatures w14:val="none"/>
        </w:rPr>
        <w:t xml:space="preserve">* Correspondence: </w:t>
      </w:r>
      <w:r w:rsidRPr="00932F08">
        <w:rPr>
          <w:rFonts w:ascii="Times New Roman" w:eastAsia="Calibri" w:hAnsi="Times New Roman" w:cs="Times New Roman"/>
          <w:b/>
          <w:kern w:val="0"/>
          <w:sz w:val="24"/>
          <w:lang w:eastAsia="en-US"/>
          <w14:ligatures w14:val="none"/>
        </w:rPr>
        <w:br/>
      </w:r>
      <w:r w:rsidRPr="00932F08">
        <w:rPr>
          <w:rFonts w:ascii="Times New Roman" w:eastAsia="Calibri" w:hAnsi="Times New Roman" w:cs="Times New Roman" w:hint="eastAsia"/>
          <w:kern w:val="0"/>
          <w:sz w:val="24"/>
          <w:lang w:eastAsia="en-US"/>
          <w14:ligatures w14:val="none"/>
        </w:rPr>
        <w:t>Jing Chen</w:t>
      </w:r>
      <w:r w:rsidRPr="00932F08">
        <w:rPr>
          <w:rFonts w:ascii="Times New Roman" w:eastAsia="Calibri" w:hAnsi="Times New Roman" w:cs="Times New Roman"/>
          <w:kern w:val="0"/>
          <w:sz w:val="24"/>
          <w:lang w:eastAsia="en-US"/>
          <w14:ligatures w14:val="none"/>
        </w:rPr>
        <w:br/>
      </w:r>
      <w:hyperlink r:id="rId8" w:history="1">
        <w:r w:rsidR="004F3693" w:rsidRPr="00932F08">
          <w:rPr>
            <w:rStyle w:val="Hyperlink"/>
            <w:rFonts w:ascii="Times New Roman" w:eastAsia="Calibri" w:hAnsi="Times New Roman" w:cs="Times New Roman" w:hint="eastAsia"/>
            <w:color w:val="auto"/>
            <w:kern w:val="0"/>
            <w:sz w:val="24"/>
            <w:lang w:eastAsia="en-US"/>
            <w14:ligatures w14:val="none"/>
          </w:rPr>
          <w:t>chenjing@caas.cn</w:t>
        </w:r>
      </w:hyperlink>
    </w:p>
    <w:p w14:paraId="5F0D1C7C" w14:textId="77777777" w:rsidR="004F3693" w:rsidRPr="00932F08" w:rsidRDefault="002D20F9">
      <w:pPr>
        <w:pStyle w:val="AuthorList"/>
        <w:widowControl/>
        <w:spacing w:before="240" w:after="240" w:line="240" w:lineRule="auto"/>
        <w:jc w:val="left"/>
        <w:rPr>
          <w:rFonts w:ascii="Times New Roman" w:eastAsia="Calibri" w:hAnsi="Times New Roman" w:cs="Times New Roman"/>
          <w:color w:val="auto"/>
          <w:kern w:val="0"/>
          <w:sz w:val="24"/>
          <w:szCs w:val="24"/>
          <w:lang w:eastAsia="en-US"/>
          <w14:ligatures w14:val="none"/>
        </w:rPr>
      </w:pPr>
      <w:r w:rsidRPr="00932F08">
        <w:rPr>
          <w:rFonts w:ascii="Times New Roman" w:eastAsiaTheme="minorHAnsi" w:hAnsi="Times New Roman" w:cs="Times New Roman"/>
          <w:b/>
          <w:color w:val="auto"/>
          <w:spacing w:val="0"/>
          <w:kern w:val="0"/>
          <w:sz w:val="24"/>
          <w:szCs w:val="24"/>
          <w:lang w:eastAsia="en-US"/>
          <w14:ligatures w14:val="none"/>
        </w:rPr>
        <w:t>Keywords</w:t>
      </w:r>
      <w:r w:rsidRPr="00932F08">
        <w:rPr>
          <w:rFonts w:ascii="Times New Roman" w:hAnsi="Times New Roman" w:cs="Times New Roman"/>
          <w:color w:val="auto"/>
        </w:rPr>
        <w:t>:</w:t>
      </w:r>
      <w:r w:rsidRPr="00932F08">
        <w:rPr>
          <w:rFonts w:ascii="Times New Roman" w:eastAsiaTheme="minorHAnsi" w:hAnsi="Times New Roman" w:cs="Times New Roman"/>
          <w:b/>
          <w:color w:val="auto"/>
          <w:spacing w:val="0"/>
          <w:kern w:val="0"/>
          <w:sz w:val="24"/>
          <w:szCs w:val="24"/>
          <w:lang w:eastAsia="en-US"/>
          <w14:ligatures w14:val="none"/>
        </w:rPr>
        <w:t xml:space="preserve"> Child; parent; intergenerational support; mental health; rural elderly</w:t>
      </w:r>
    </w:p>
    <w:p w14:paraId="150AAD06" w14:textId="77777777" w:rsidR="004F3693" w:rsidRPr="00932F08" w:rsidRDefault="002D20F9">
      <w:pPr>
        <w:spacing w:before="240" w:after="240" w:line="240" w:lineRule="auto"/>
        <w:rPr>
          <w:rFonts w:ascii="Times New Roman" w:eastAsia="Calibri" w:hAnsi="Times New Roman" w:cs="Times New Roman"/>
          <w:b/>
          <w:sz w:val="24"/>
          <w:lang w:eastAsia="en-US"/>
        </w:rPr>
      </w:pPr>
      <w:r w:rsidRPr="00932F08">
        <w:rPr>
          <w:rFonts w:ascii="Times New Roman" w:eastAsia="Calibri" w:hAnsi="Times New Roman" w:cs="Times New Roman"/>
          <w:b/>
          <w:sz w:val="24"/>
          <w:lang w:eastAsia="en-US"/>
        </w:rPr>
        <w:t>Abstract</w:t>
      </w:r>
    </w:p>
    <w:p w14:paraId="559C68D7" w14:textId="51047222" w:rsidR="004F3693" w:rsidRPr="00932F08" w:rsidRDefault="002D20F9">
      <w:pPr>
        <w:spacing w:after="0" w:line="360" w:lineRule="exact"/>
        <w:ind w:firstLineChars="200" w:firstLine="420"/>
        <w:jc w:val="both"/>
        <w:rPr>
          <w:rFonts w:ascii="Times New Roman" w:hAnsi="Times New Roman" w:cs="Times New Roman"/>
          <w:sz w:val="21"/>
          <w:szCs w:val="21"/>
        </w:rPr>
      </w:pPr>
      <w:r w:rsidRPr="00932F08">
        <w:rPr>
          <w:rFonts w:ascii="Times New Roman" w:hAnsi="Times New Roman" w:cs="Times New Roman"/>
          <w:sz w:val="21"/>
          <w:szCs w:val="21"/>
        </w:rPr>
        <w:t xml:space="preserve">Mental health problems among the rural elderly pose a major challenge in contemporary China, where adult children have a crucial role in addressing this issue. However, the mental health experiences of rural older adults remain comparatively underexplored in existing research, particularly in contrast with their urban counterparts. This study investigates the role of intergenerational support from adult children in shaping the mental health of rural elderly in China. </w:t>
      </w:r>
      <w:r w:rsidR="00AB73ED" w:rsidRPr="00932F08">
        <w:rPr>
          <w:rFonts w:ascii="Times New Roman" w:hAnsi="Times New Roman" w:cs="Times New Roman"/>
          <w:sz w:val="21"/>
          <w:szCs w:val="21"/>
        </w:rPr>
        <w:t>Data were collected through face-to-face surveys with 975 adults aged 60 and over from two rural counties with distinct socioeconomic contexts: Kunshan in Jiangsu Province (an economically developed population inflow area</w:t>
      </w:r>
      <w:r w:rsidR="00AB73ED" w:rsidRPr="00932F08">
        <w:rPr>
          <w:rFonts w:ascii="Times New Roman" w:hAnsi="Times New Roman" w:cs="Times New Roman" w:hint="eastAsia"/>
          <w:sz w:val="21"/>
          <w:szCs w:val="21"/>
        </w:rPr>
        <w:t>, N = 431</w:t>
      </w:r>
      <w:r w:rsidR="00AB73ED" w:rsidRPr="00932F08">
        <w:rPr>
          <w:rFonts w:ascii="Times New Roman" w:hAnsi="Times New Roman" w:cs="Times New Roman"/>
          <w:sz w:val="21"/>
          <w:szCs w:val="21"/>
        </w:rPr>
        <w:t xml:space="preserve">) and </w:t>
      </w:r>
      <w:proofErr w:type="spellStart"/>
      <w:r w:rsidR="00AB73ED" w:rsidRPr="00932F08">
        <w:rPr>
          <w:rFonts w:ascii="Times New Roman" w:hAnsi="Times New Roman" w:cs="Times New Roman"/>
          <w:sz w:val="21"/>
          <w:szCs w:val="21"/>
        </w:rPr>
        <w:t>Yudu</w:t>
      </w:r>
      <w:proofErr w:type="spellEnd"/>
      <w:r w:rsidR="00AB73ED" w:rsidRPr="00932F08">
        <w:rPr>
          <w:rFonts w:ascii="Times New Roman" w:hAnsi="Times New Roman" w:cs="Times New Roman"/>
          <w:sz w:val="21"/>
          <w:szCs w:val="21"/>
        </w:rPr>
        <w:t xml:space="preserve"> in Jiangxi Province (a typical central China population outflow area</w:t>
      </w:r>
      <w:r w:rsidR="00AB73ED" w:rsidRPr="00932F08">
        <w:rPr>
          <w:rFonts w:ascii="Times New Roman" w:hAnsi="Times New Roman" w:cs="Times New Roman" w:hint="eastAsia"/>
          <w:sz w:val="21"/>
          <w:szCs w:val="21"/>
        </w:rPr>
        <w:t>, N = 544</w:t>
      </w:r>
      <w:proofErr w:type="gramStart"/>
      <w:r w:rsidR="00AB73ED" w:rsidRPr="00932F08">
        <w:rPr>
          <w:rFonts w:ascii="Times New Roman" w:hAnsi="Times New Roman" w:cs="Times New Roman"/>
          <w:sz w:val="21"/>
          <w:szCs w:val="21"/>
        </w:rPr>
        <w:t>)</w:t>
      </w:r>
      <w:r w:rsidR="00E501EE" w:rsidRPr="00932F08">
        <w:rPr>
          <w:rFonts w:hint="eastAsia"/>
        </w:rPr>
        <w:t xml:space="preserve"> </w:t>
      </w:r>
      <w:r w:rsidR="00E501EE" w:rsidRPr="00932F08">
        <w:rPr>
          <w:rFonts w:ascii="Times New Roman" w:hAnsi="Times New Roman" w:cs="Times New Roman" w:hint="eastAsia"/>
          <w:sz w:val="21"/>
          <w:szCs w:val="21"/>
        </w:rPr>
        <w:t>,</w:t>
      </w:r>
      <w:proofErr w:type="gramEnd"/>
      <w:r w:rsidR="00E501EE" w:rsidRPr="00932F08">
        <w:rPr>
          <w:rFonts w:ascii="Times New Roman" w:hAnsi="Times New Roman" w:cs="Times New Roman" w:hint="eastAsia"/>
          <w:sz w:val="21"/>
          <w:szCs w:val="21"/>
        </w:rPr>
        <w:t xml:space="preserve"> enabling examination of</w:t>
      </w:r>
      <w:r w:rsidR="00AB73ED" w:rsidRPr="00932F08">
        <w:rPr>
          <w:rFonts w:ascii="Times New Roman" w:hAnsi="Times New Roman" w:cs="Times New Roman"/>
          <w:sz w:val="21"/>
          <w:szCs w:val="21"/>
        </w:rPr>
        <w:t xml:space="preserve"> intergenerational support dynamics across different migration contexts. </w:t>
      </w:r>
      <w:r w:rsidRPr="00932F08">
        <w:rPr>
          <w:rFonts w:ascii="Times New Roman" w:hAnsi="Times New Roman" w:cs="Times New Roman"/>
          <w:sz w:val="21"/>
          <w:szCs w:val="21"/>
        </w:rPr>
        <w:t>The results show that intergenerational support, especially economic</w:t>
      </w:r>
      <w:r w:rsidR="00983561" w:rsidRPr="00932F08">
        <w:rPr>
          <w:rFonts w:ascii="Times New Roman" w:hAnsi="Times New Roman" w:cs="Times New Roman" w:hint="eastAsia"/>
          <w:sz w:val="21"/>
          <w:szCs w:val="21"/>
        </w:rPr>
        <w:t xml:space="preserve"> </w:t>
      </w:r>
      <w:r w:rsidR="00983561" w:rsidRPr="00932F08">
        <w:rPr>
          <w:rFonts w:ascii="Times New Roman" w:hAnsi="Times New Roman" w:cs="Times New Roman"/>
          <w:sz w:val="21"/>
          <w:szCs w:val="21"/>
        </w:rPr>
        <w:t xml:space="preserve">(β = </w:t>
      </w:r>
      <w:r w:rsidR="00983561" w:rsidRPr="00932F08">
        <w:rPr>
          <w:rFonts w:ascii="Times New Roman" w:hAnsi="Times New Roman" w:cs="Times New Roman" w:hint="eastAsia"/>
          <w:sz w:val="21"/>
          <w:szCs w:val="21"/>
        </w:rPr>
        <w:t>0.1819</w:t>
      </w:r>
      <w:r w:rsidR="00983561" w:rsidRPr="00932F08">
        <w:rPr>
          <w:rFonts w:ascii="Times New Roman" w:hAnsi="Times New Roman" w:cs="Times New Roman"/>
          <w:sz w:val="21"/>
          <w:szCs w:val="21"/>
        </w:rPr>
        <w:t>, p &lt; 0.1)</w:t>
      </w:r>
      <w:r w:rsidR="00983561" w:rsidRPr="00932F08">
        <w:rPr>
          <w:rFonts w:ascii="Times New Roman" w:hAnsi="Times New Roman" w:cs="Times New Roman" w:hint="eastAsia"/>
          <w:sz w:val="21"/>
          <w:szCs w:val="21"/>
        </w:rPr>
        <w:t xml:space="preserve"> </w:t>
      </w:r>
      <w:r w:rsidRPr="00932F08">
        <w:rPr>
          <w:rFonts w:ascii="Times New Roman" w:hAnsi="Times New Roman" w:cs="Times New Roman"/>
          <w:sz w:val="21"/>
          <w:szCs w:val="21"/>
        </w:rPr>
        <w:t>and emotional support</w:t>
      </w:r>
      <w:r w:rsidR="00983561" w:rsidRPr="00932F08">
        <w:rPr>
          <w:rFonts w:ascii="Times New Roman" w:hAnsi="Times New Roman" w:cs="Times New Roman"/>
          <w:sz w:val="21"/>
          <w:szCs w:val="21"/>
        </w:rPr>
        <w:t> </w:t>
      </w:r>
      <w:bookmarkStart w:id="5" w:name="OLE_LINK14"/>
      <w:r w:rsidR="00983561" w:rsidRPr="00932F08">
        <w:rPr>
          <w:rFonts w:ascii="Times New Roman" w:hAnsi="Times New Roman" w:cs="Times New Roman"/>
          <w:sz w:val="21"/>
          <w:szCs w:val="21"/>
        </w:rPr>
        <w:t>(β = 0.6427, p &lt; 0.01)</w:t>
      </w:r>
      <w:bookmarkEnd w:id="5"/>
      <w:r w:rsidRPr="00932F08">
        <w:rPr>
          <w:rFonts w:ascii="Times New Roman" w:hAnsi="Times New Roman" w:cs="Times New Roman"/>
          <w:sz w:val="21"/>
          <w:szCs w:val="21"/>
        </w:rPr>
        <w:t>, significantly enhances the mental health of rural elderly, both directly and by influencing perceived intergenerational intimacy. Yet, adherence to the traditional value of raising children for old-age support weakens this positive effect by instrumentalizing parent-child relationships. Moreover, the effects of intergenerational support on mental health vary across regions and between genders. These findings underscore the need for policies that not only account for regional and gender differences but also challenge traditional values of child-based old-age support to better promote the mental well-being of rural older adults in China.</w:t>
      </w:r>
    </w:p>
    <w:p w14:paraId="6C6ED9A4" w14:textId="77777777" w:rsidR="004F3693" w:rsidRPr="00932F08" w:rsidRDefault="004F3693">
      <w:pPr>
        <w:spacing w:after="0" w:line="360" w:lineRule="exact"/>
        <w:jc w:val="both"/>
        <w:rPr>
          <w:rFonts w:ascii="Times New Roman" w:hAnsi="Times New Roman" w:cs="Times New Roman"/>
          <w:sz w:val="21"/>
          <w:szCs w:val="21"/>
        </w:rPr>
      </w:pPr>
    </w:p>
    <w:p w14:paraId="73A06B1A" w14:textId="77777777" w:rsidR="004F3693" w:rsidRPr="00932F08" w:rsidRDefault="002D20F9">
      <w:pPr>
        <w:pStyle w:val="Heading1"/>
        <w:numPr>
          <w:ilvl w:val="0"/>
          <w:numId w:val="1"/>
        </w:numPr>
        <w:spacing w:before="312" w:after="312"/>
        <w:rPr>
          <w:szCs w:val="44"/>
        </w:rPr>
      </w:pPr>
      <w:r w:rsidRPr="00932F08">
        <w:rPr>
          <w:rFonts w:hint="eastAsia"/>
          <w:szCs w:val="44"/>
        </w:rPr>
        <w:t>Introduction</w:t>
      </w:r>
    </w:p>
    <w:p w14:paraId="6C39AE77" w14:textId="74DBF647" w:rsidR="004F3693" w:rsidRPr="00932F08" w:rsidRDefault="002D20F9">
      <w:pPr>
        <w:spacing w:after="0" w:line="360" w:lineRule="exact"/>
        <w:ind w:firstLineChars="200" w:firstLine="420"/>
        <w:jc w:val="both"/>
        <w:rPr>
          <w:rFonts w:ascii="Times New Roman" w:hAnsi="Times New Roman" w:cs="Times New Roman"/>
          <w:sz w:val="21"/>
          <w:szCs w:val="21"/>
        </w:rPr>
      </w:pPr>
      <w:r w:rsidRPr="00932F08">
        <w:rPr>
          <w:rFonts w:ascii="Times New Roman" w:hAnsi="Times New Roman" w:cs="Times New Roman"/>
          <w:sz w:val="21"/>
          <w:szCs w:val="21"/>
        </w:rPr>
        <w:t xml:space="preserve">In China, rapid population aging represents a serious challenge to public health, including mental health among the elderly. </w:t>
      </w:r>
      <w:r w:rsidRPr="00932F08">
        <w:rPr>
          <w:rFonts w:ascii="Times New Roman" w:hAnsi="Times New Roman" w:cs="Times New Roman" w:hint="eastAsia"/>
          <w:sz w:val="21"/>
          <w:szCs w:val="21"/>
        </w:rPr>
        <w:t>By the end of 2024, China</w:t>
      </w:r>
      <w:r w:rsidRPr="00932F08">
        <w:rPr>
          <w:rFonts w:ascii="Times New Roman" w:hAnsi="Times New Roman" w:cs="Times New Roman"/>
          <w:sz w:val="21"/>
          <w:szCs w:val="21"/>
        </w:rPr>
        <w:t>’</w:t>
      </w:r>
      <w:r w:rsidRPr="00932F08">
        <w:rPr>
          <w:rFonts w:ascii="Times New Roman" w:hAnsi="Times New Roman" w:cs="Times New Roman" w:hint="eastAsia"/>
          <w:sz w:val="21"/>
          <w:szCs w:val="21"/>
        </w:rPr>
        <w:t xml:space="preserve">s population aged 60 and above reached 310.31 million, accounting for 22.0% of the total population; </w:t>
      </w:r>
      <w:r w:rsidRPr="00932F08">
        <w:rPr>
          <w:rFonts w:ascii="Times New Roman" w:hAnsi="Times New Roman" w:cs="Times New Roman"/>
          <w:sz w:val="21"/>
          <w:szCs w:val="21"/>
        </w:rPr>
        <w:t>those</w:t>
      </w:r>
      <w:r w:rsidRPr="00932F08">
        <w:rPr>
          <w:rFonts w:ascii="Times New Roman" w:hAnsi="Times New Roman" w:cs="Times New Roman" w:hint="eastAsia"/>
          <w:sz w:val="21"/>
          <w:szCs w:val="21"/>
        </w:rPr>
        <w:t xml:space="preserve"> aged 65 and above </w:t>
      </w:r>
      <w:r w:rsidRPr="00932F08">
        <w:rPr>
          <w:rFonts w:ascii="Times New Roman" w:hAnsi="Times New Roman" w:cs="Times New Roman"/>
          <w:sz w:val="21"/>
          <w:szCs w:val="21"/>
        </w:rPr>
        <w:t>numbered</w:t>
      </w:r>
      <w:r w:rsidRPr="00932F08">
        <w:rPr>
          <w:rFonts w:ascii="Times New Roman" w:hAnsi="Times New Roman" w:cs="Times New Roman" w:hint="eastAsia"/>
          <w:sz w:val="21"/>
          <w:szCs w:val="21"/>
        </w:rPr>
        <w:t xml:space="preserve"> 220.23 million, representing 15.6% of the total population (Ministry of Civil Affairs &amp; National Office for Elderly Affairs,</w:t>
      </w:r>
      <w:r w:rsidRPr="00932F08">
        <w:rPr>
          <w:rFonts w:ascii="Times New Roman" w:hAnsi="Times New Roman" w:cs="Times New Roman"/>
          <w:sz w:val="21"/>
          <w:szCs w:val="21"/>
        </w:rPr>
        <w:t xml:space="preserve"> </w:t>
      </w:r>
      <w:r w:rsidRPr="00932F08">
        <w:rPr>
          <w:rFonts w:ascii="Times New Roman" w:hAnsi="Times New Roman" w:cs="Times New Roman" w:hint="eastAsia"/>
          <w:sz w:val="21"/>
          <w:szCs w:val="21"/>
        </w:rPr>
        <w:t>2025).</w:t>
      </w:r>
      <w:r w:rsidRPr="00932F08">
        <w:rPr>
          <w:rFonts w:hint="eastAsia"/>
        </w:rPr>
        <w:t xml:space="preserve"> </w:t>
      </w:r>
      <w:r w:rsidRPr="00932F08">
        <w:rPr>
          <w:rFonts w:ascii="Times New Roman" w:hAnsi="Times New Roman" w:cs="Times New Roman" w:hint="eastAsia"/>
          <w:sz w:val="21"/>
          <w:szCs w:val="21"/>
        </w:rPr>
        <w:t xml:space="preserve">Loneliness and social </w:t>
      </w:r>
      <w:r w:rsidRPr="00932F08">
        <w:rPr>
          <w:rFonts w:ascii="Times New Roman" w:hAnsi="Times New Roman" w:cs="Times New Roman" w:hint="eastAsia"/>
          <w:sz w:val="21"/>
          <w:szCs w:val="21"/>
        </w:rPr>
        <w:lastRenderedPageBreak/>
        <w:t>isolation are key risk factors for mental health conditions in later life</w:t>
      </w:r>
      <w:r w:rsidRPr="00932F08">
        <w:rPr>
          <w:rFonts w:ascii="Times New Roman" w:hAnsi="Times New Roman" w:cs="Times New Roman"/>
          <w:sz w:val="21"/>
          <w:szCs w:val="21"/>
        </w:rPr>
        <w:t>,</w:t>
      </w:r>
      <w:r w:rsidRPr="00932F08">
        <w:rPr>
          <w:rFonts w:hint="eastAsia"/>
        </w:rPr>
        <w:t xml:space="preserve"> </w:t>
      </w:r>
      <w:r w:rsidRPr="00932F08">
        <w:rPr>
          <w:rFonts w:ascii="Times New Roman" w:hAnsi="Times New Roman" w:cs="Times New Roman" w:hint="eastAsia"/>
          <w:sz w:val="21"/>
          <w:szCs w:val="21"/>
        </w:rPr>
        <w:t>with</w:t>
      </w:r>
      <w:r w:rsidRPr="00932F08">
        <w:rPr>
          <w:rFonts w:hint="eastAsia"/>
          <w:sz w:val="21"/>
          <w:szCs w:val="21"/>
        </w:rPr>
        <w:t xml:space="preserve"> </w:t>
      </w:r>
      <w:r w:rsidRPr="00932F08">
        <w:rPr>
          <w:rFonts w:ascii="Times New Roman" w:hAnsi="Times New Roman" w:cs="Times New Roman" w:hint="eastAsia"/>
          <w:sz w:val="21"/>
          <w:szCs w:val="21"/>
        </w:rPr>
        <w:t>26.4% of the elderly exhibit</w:t>
      </w:r>
      <w:r w:rsidRPr="00932F08">
        <w:rPr>
          <w:rFonts w:ascii="Times New Roman" w:hAnsi="Times New Roman" w:cs="Times New Roman"/>
          <w:sz w:val="21"/>
          <w:szCs w:val="21"/>
        </w:rPr>
        <w:t>ing</w:t>
      </w:r>
      <w:r w:rsidRPr="00932F08">
        <w:rPr>
          <w:rFonts w:ascii="Times New Roman" w:hAnsi="Times New Roman" w:cs="Times New Roman" w:hint="eastAsia"/>
          <w:sz w:val="21"/>
          <w:szCs w:val="21"/>
        </w:rPr>
        <w:t xml:space="preserve"> depressive symptoms (Li &amp; Gao, 2024).</w:t>
      </w:r>
      <w:r w:rsidRPr="00932F08">
        <w:rPr>
          <w:rFonts w:ascii="Times New Roman" w:hAnsi="Times New Roman" w:cs="Times New Roman"/>
          <w:sz w:val="21"/>
          <w:szCs w:val="21"/>
        </w:rPr>
        <w:t xml:space="preserve"> In recent years, the Chinese government has paid increasing attention to mental health issues among older adults. </w:t>
      </w:r>
      <w:r w:rsidR="008C46DB" w:rsidRPr="00932F08">
        <w:rPr>
          <w:rFonts w:ascii="Times New Roman" w:hAnsi="Times New Roman" w:cs="Times New Roman" w:hint="eastAsia"/>
          <w:sz w:val="21"/>
          <w:szCs w:val="21"/>
        </w:rPr>
        <w:t xml:space="preserve">This policy shift is reflected in key national documents such as the </w:t>
      </w:r>
      <w:r w:rsidR="008C46DB" w:rsidRPr="00932F08">
        <w:rPr>
          <w:rFonts w:ascii="Times New Roman" w:hAnsi="Times New Roman" w:cs="Times New Roman"/>
          <w:i/>
          <w:iCs/>
          <w:sz w:val="21"/>
          <w:szCs w:val="21"/>
        </w:rPr>
        <w:t>Healthy China 2030</w:t>
      </w:r>
      <w:r w:rsidR="008C46DB" w:rsidRPr="00932F08">
        <w:rPr>
          <w:rFonts w:ascii="Times New Roman" w:hAnsi="Times New Roman" w:cs="Times New Roman" w:hint="eastAsia"/>
          <w:sz w:val="21"/>
          <w:szCs w:val="21"/>
        </w:rPr>
        <w:t xml:space="preserve"> Planning Outline and the </w:t>
      </w:r>
      <w:r w:rsidR="008C46DB" w:rsidRPr="00932F08">
        <w:rPr>
          <w:rFonts w:ascii="Times New Roman" w:hAnsi="Times New Roman" w:cs="Times New Roman"/>
          <w:i/>
          <w:iCs/>
          <w:sz w:val="21"/>
          <w:szCs w:val="21"/>
        </w:rPr>
        <w:t>15th Five-Year Plan for National Economic and Social Development</w:t>
      </w:r>
      <w:r w:rsidR="008C46DB" w:rsidRPr="00932F08">
        <w:rPr>
          <w:rFonts w:ascii="Times New Roman" w:hAnsi="Times New Roman" w:cs="Times New Roman" w:hint="eastAsia"/>
          <w:sz w:val="21"/>
          <w:szCs w:val="21"/>
        </w:rPr>
        <w:t xml:space="preserve">, which explicitly prioritize mental health services for older adults. The </w:t>
      </w:r>
      <w:r w:rsidR="008C46DB" w:rsidRPr="00932F08">
        <w:rPr>
          <w:rFonts w:ascii="Times New Roman" w:hAnsi="Times New Roman" w:cs="Times New Roman"/>
          <w:i/>
          <w:iCs/>
          <w:sz w:val="21"/>
          <w:szCs w:val="21"/>
        </w:rPr>
        <w:t>15th Five-Year Plan</w:t>
      </w:r>
      <w:r w:rsidR="008C46DB" w:rsidRPr="00932F08">
        <w:rPr>
          <w:rFonts w:ascii="Times New Roman" w:hAnsi="Times New Roman" w:cs="Times New Roman" w:hint="eastAsia"/>
          <w:sz w:val="21"/>
          <w:szCs w:val="21"/>
        </w:rPr>
        <w:t xml:space="preserve"> proposes to "strengthen mental health and psychological services" and to "enhance early detection and comprehensive intervention for common mental disorders and psychological problems among key populations"</w:t>
      </w:r>
      <w:r w:rsidR="00A82E9E" w:rsidRPr="00932F08">
        <w:rPr>
          <w:rFonts w:ascii="Times New Roman" w:hAnsi="Times New Roman" w:cs="Times New Roman"/>
          <w:sz w:val="21"/>
          <w:szCs w:val="21"/>
        </w:rPr>
        <w:t xml:space="preserve"> </w:t>
      </w:r>
      <w:r w:rsidR="008C46DB" w:rsidRPr="00932F08">
        <w:rPr>
          <w:rFonts w:ascii="Times New Roman" w:hAnsi="Times New Roman" w:cs="Times New Roman" w:hint="eastAsia"/>
          <w:sz w:val="21"/>
          <w:szCs w:val="21"/>
        </w:rPr>
        <w:t>.</w:t>
      </w:r>
      <w:r w:rsidR="00A82E9E" w:rsidRPr="00932F08">
        <w:rPr>
          <w:rFonts w:ascii="Times New Roman" w:hAnsi="Times New Roman" w:cs="Times New Roman"/>
          <w:sz w:val="21"/>
          <w:szCs w:val="21"/>
        </w:rPr>
        <w:t xml:space="preserve">As part of these efforts, </w:t>
      </w:r>
      <w:r w:rsidRPr="00932F08">
        <w:rPr>
          <w:rFonts w:ascii="Times New Roman" w:hAnsi="Times New Roman" w:cs="Times New Roman"/>
          <w:sz w:val="21"/>
          <w:szCs w:val="21"/>
        </w:rPr>
        <w:t xml:space="preserve">from June 23 to 29, 2025, the National Health Commission (NHC) and the National Administration of Traditional Chinese Medicine (NATCM) organized the 2025 National Elderly Health Promotion Week, with a focus on mental health (National Health Commission of the People’s Republic of China, 2025). Nonetheless, </w:t>
      </w:r>
      <w:bookmarkStart w:id="6" w:name="OLE_LINK10"/>
      <w:r w:rsidRPr="00932F08">
        <w:rPr>
          <w:rFonts w:ascii="Times New Roman" w:hAnsi="Times New Roman" w:cs="Times New Roman"/>
          <w:sz w:val="21"/>
          <w:szCs w:val="21"/>
        </w:rPr>
        <w:t>a pronounced disparity in healthcare resources between urban and rural areas has received little attention in national policy initiatives</w:t>
      </w:r>
      <w:bookmarkEnd w:id="6"/>
      <w:r w:rsidRPr="00932F08">
        <w:rPr>
          <w:rFonts w:ascii="Times New Roman" w:hAnsi="Times New Roman" w:cs="Times New Roman"/>
          <w:sz w:val="21"/>
          <w:szCs w:val="21"/>
        </w:rPr>
        <w:t xml:space="preserve"> (Tang et al., 2024). Evidence from a systematic review and meta-analysis indicates that suicide rates among older adults in rural China are significantly higher than those in urban areas (Li &amp; </w:t>
      </w:r>
      <w:proofErr w:type="spellStart"/>
      <w:r w:rsidRPr="00932F08">
        <w:rPr>
          <w:rFonts w:ascii="Times New Roman" w:hAnsi="Times New Roman" w:cs="Times New Roman"/>
          <w:sz w:val="21"/>
          <w:szCs w:val="21"/>
        </w:rPr>
        <w:t>Katikireddi</w:t>
      </w:r>
      <w:proofErr w:type="spellEnd"/>
      <w:r w:rsidRPr="00932F08">
        <w:rPr>
          <w:rFonts w:ascii="Times New Roman" w:hAnsi="Times New Roman" w:cs="Times New Roman"/>
          <w:sz w:val="21"/>
          <w:szCs w:val="21"/>
        </w:rPr>
        <w:t>, 2019)</w:t>
      </w:r>
      <w:r w:rsidRPr="00932F08">
        <w:rPr>
          <w:rFonts w:ascii="Times New Roman" w:hAnsi="Times New Roman" w:cs="Times New Roman" w:hint="eastAsia"/>
          <w:sz w:val="21"/>
          <w:szCs w:val="21"/>
        </w:rPr>
        <w:t xml:space="preserve">. </w:t>
      </w:r>
      <w:r w:rsidRPr="00932F08">
        <w:rPr>
          <w:rFonts w:ascii="Times New Roman" w:hAnsi="Times New Roman" w:cs="Times New Roman"/>
          <w:sz w:val="21"/>
          <w:szCs w:val="21"/>
        </w:rPr>
        <w:t xml:space="preserve">Accordingly, the mental health challenges faced by older adults in rural settings, where healthcare provision remains comparatively limited, warrant closer examination to inform the development of more context-sensitive and targeted policies. </w:t>
      </w:r>
    </w:p>
    <w:p w14:paraId="7BE70C54" w14:textId="77777777" w:rsidR="004F3693" w:rsidRPr="00932F08" w:rsidRDefault="002D20F9">
      <w:pPr>
        <w:spacing w:after="0" w:line="360" w:lineRule="exact"/>
        <w:ind w:firstLineChars="200" w:firstLine="420"/>
        <w:jc w:val="both"/>
        <w:rPr>
          <w:rFonts w:ascii="Times New Roman" w:hAnsi="Times New Roman" w:cs="Times New Roman"/>
          <w:sz w:val="21"/>
          <w:szCs w:val="21"/>
        </w:rPr>
      </w:pPr>
      <w:r w:rsidRPr="00932F08">
        <w:rPr>
          <w:rFonts w:ascii="Times New Roman" w:hAnsi="Times New Roman" w:cs="Times New Roman"/>
          <w:sz w:val="21"/>
          <w:szCs w:val="21"/>
        </w:rPr>
        <w:t xml:space="preserve">A growing body of research has demonstrated that elderly mental health is shaped by a combination of individual factors and socioeconomic, cultural, and environmental contexts in which older adults live (Ao et al., 2021; Bridges &amp; Liu, 2025; </w:t>
      </w:r>
      <w:proofErr w:type="spellStart"/>
      <w:r w:rsidRPr="00932F08">
        <w:rPr>
          <w:rFonts w:ascii="Times New Roman" w:hAnsi="Times New Roman" w:cs="Times New Roman"/>
          <w:sz w:val="21"/>
          <w:szCs w:val="21"/>
        </w:rPr>
        <w:t>Ciziceno</w:t>
      </w:r>
      <w:proofErr w:type="spellEnd"/>
      <w:r w:rsidRPr="00932F08">
        <w:rPr>
          <w:rFonts w:ascii="Times New Roman" w:hAnsi="Times New Roman" w:cs="Times New Roman"/>
          <w:sz w:val="21"/>
          <w:szCs w:val="21"/>
        </w:rPr>
        <w:t xml:space="preserve"> &amp; Maggio, 2025; Gautam et al., 2011; Liu et al., 2025; Mansfield &amp; Henderson, 2025; Wu, 2025; Yin et al., 2025). For example, individuals with lower household income tend to report a higher prevalence of depression and anxiety symptoms, greater loneliness, and lower overall well-being than those with higher income </w:t>
      </w:r>
      <w:r w:rsidRPr="00932F08">
        <w:rPr>
          <w:rFonts w:ascii="Times New Roman" w:hAnsi="Times New Roman" w:cs="Times New Roman" w:hint="eastAsia"/>
          <w:sz w:val="21"/>
          <w:szCs w:val="21"/>
        </w:rPr>
        <w:t>(van Baar et al., 2025)</w:t>
      </w:r>
      <w:r w:rsidRPr="00932F08">
        <w:rPr>
          <w:rFonts w:ascii="Times New Roman" w:hAnsi="Times New Roman" w:cs="Times New Roman"/>
          <w:sz w:val="21"/>
          <w:szCs w:val="21"/>
        </w:rPr>
        <w:t>. Cognitive impairments have also been found to predispose individuals to depressive episodes (</w:t>
      </w:r>
      <w:proofErr w:type="spellStart"/>
      <w:r w:rsidRPr="00932F08">
        <w:rPr>
          <w:rFonts w:ascii="Times New Roman" w:hAnsi="Times New Roman" w:cs="Times New Roman"/>
          <w:sz w:val="21"/>
          <w:szCs w:val="21"/>
        </w:rPr>
        <w:t>Ciziceno</w:t>
      </w:r>
      <w:proofErr w:type="spellEnd"/>
      <w:r w:rsidRPr="00932F08">
        <w:rPr>
          <w:rFonts w:ascii="Times New Roman" w:hAnsi="Times New Roman" w:cs="Times New Roman"/>
          <w:sz w:val="21"/>
          <w:szCs w:val="21"/>
        </w:rPr>
        <w:t xml:space="preserve"> &amp; Maggio, 2025). Moreover, perceived upward mobility, whether intergenerational, intragenerational, or prospective, is positively associated with better mental health outcomes (Wu, 2025). </w:t>
      </w:r>
      <w:r w:rsidRPr="00932F08">
        <w:rPr>
          <w:rFonts w:ascii="Times New Roman" w:hAnsi="Times New Roman" w:cs="Times New Roman"/>
          <w:sz w:val="21"/>
          <w:szCs w:val="21"/>
          <w:lang w:val="en-GB"/>
        </w:rPr>
        <w:t>Adult children constitute an important part of older adults’ socioeconomic circumstances, for example, by providing</w:t>
      </w:r>
      <w:r w:rsidRPr="00932F08">
        <w:rPr>
          <w:rFonts w:ascii="Times New Roman" w:hAnsi="Times New Roman" w:cs="Times New Roman"/>
          <w:sz w:val="21"/>
          <w:szCs w:val="21"/>
        </w:rPr>
        <w:t xml:space="preserve"> their parents with </w:t>
      </w:r>
      <w:r w:rsidRPr="00932F08">
        <w:rPr>
          <w:rFonts w:ascii="Times New Roman" w:hAnsi="Times New Roman" w:cs="Times New Roman" w:hint="eastAsia"/>
          <w:sz w:val="21"/>
          <w:szCs w:val="21"/>
        </w:rPr>
        <w:t>financial, instrumental</w:t>
      </w:r>
      <w:r w:rsidRPr="00932F08">
        <w:rPr>
          <w:rFonts w:ascii="Times New Roman" w:hAnsi="Times New Roman" w:cs="Times New Roman"/>
          <w:sz w:val="21"/>
          <w:szCs w:val="21"/>
        </w:rPr>
        <w:t>,</w:t>
      </w:r>
      <w:r w:rsidRPr="00932F08">
        <w:rPr>
          <w:rFonts w:ascii="Times New Roman" w:hAnsi="Times New Roman" w:cs="Times New Roman" w:hint="eastAsia"/>
          <w:sz w:val="21"/>
          <w:szCs w:val="21"/>
        </w:rPr>
        <w:t xml:space="preserve"> and emotional support.</w:t>
      </w:r>
      <w:r w:rsidRPr="00932F08">
        <w:rPr>
          <w:rFonts w:ascii="Times New Roman" w:hAnsi="Times New Roman" w:cs="Times New Roman"/>
          <w:sz w:val="21"/>
          <w:szCs w:val="21"/>
        </w:rPr>
        <w:t xml:space="preserve"> However, the mental health consequences of such child-to-parent intergenerational support are not always consistent. Some scholars contend that financial support from children enhances older adults’ subjective well-being (Chen &amp; Silverstein, 2000; Tang, 2016), whereas others argue that reliance on children for financial assistance can adversely affect mental health (Zhang &amp; Li, 2004). Similar mixed findings have been reported regarding the effects of instrumental and emotional support (Chen &amp; Silverstein, 2000; Bai &amp; Gu, 2021). Importantly, the mental health experiences of rural adults remain relatively underexplored compared to urban adults in existing research</w:t>
      </w:r>
      <w:r w:rsidRPr="00932F08">
        <w:rPr>
          <w:rFonts w:ascii="Times New Roman" w:hAnsi="Times New Roman" w:cs="Times New Roman" w:hint="eastAsia"/>
          <w:sz w:val="21"/>
          <w:szCs w:val="21"/>
        </w:rPr>
        <w:t xml:space="preserve"> </w:t>
      </w:r>
      <w:r w:rsidRPr="00932F08">
        <w:rPr>
          <w:rFonts w:ascii="Times New Roman" w:hAnsi="Times New Roman" w:cs="Times New Roman"/>
          <w:sz w:val="21"/>
          <w:szCs w:val="21"/>
        </w:rPr>
        <w:t>(Xu et al., 2023).</w:t>
      </w:r>
    </w:p>
    <w:p w14:paraId="69D0F184" w14:textId="77777777" w:rsidR="004F3693" w:rsidRPr="00932F08" w:rsidRDefault="002D20F9">
      <w:pPr>
        <w:spacing w:after="0" w:line="360" w:lineRule="exact"/>
        <w:ind w:firstLineChars="200" w:firstLine="420"/>
        <w:jc w:val="both"/>
        <w:rPr>
          <w:rFonts w:ascii="Times New Roman" w:hAnsi="Times New Roman" w:cs="Times New Roman"/>
          <w:sz w:val="21"/>
          <w:szCs w:val="21"/>
        </w:rPr>
      </w:pPr>
      <w:r w:rsidRPr="00932F08">
        <w:rPr>
          <w:rFonts w:ascii="Times New Roman" w:hAnsi="Times New Roman" w:cs="Times New Roman"/>
          <w:sz w:val="21"/>
          <w:szCs w:val="21"/>
        </w:rPr>
        <w:t>To address this knowledge gap, the present study investigates how child-to-parent intergenerational support influences the mental health of older adults in rural China. This focus is particularly important in light of the large-scale migration of younger rural populations to urban areas over the past 40 years, which has left many older adults behind and potentially exacerbated experiences of loneliness </w:t>
      </w:r>
      <w:r w:rsidRPr="00932F08">
        <w:rPr>
          <w:rFonts w:ascii="Times New Roman" w:hAnsi="Times New Roman" w:cs="Times New Roman" w:hint="eastAsia"/>
          <w:sz w:val="21"/>
          <w:szCs w:val="21"/>
        </w:rPr>
        <w:t>(Liu et al., 2017).</w:t>
      </w:r>
      <w:r w:rsidRPr="00932F08">
        <w:rPr>
          <w:rFonts w:ascii="Times New Roman" w:hAnsi="Times New Roman" w:cs="Times New Roman"/>
          <w:sz w:val="21"/>
          <w:szCs w:val="21"/>
        </w:rPr>
        <w:t xml:space="preserve"> To capture socioeconomic and cultural variation, we selected Kunshan City, a county-level city in Jiangsu Province, and </w:t>
      </w:r>
      <w:proofErr w:type="spellStart"/>
      <w:r w:rsidRPr="00932F08">
        <w:rPr>
          <w:rFonts w:ascii="Times New Roman" w:hAnsi="Times New Roman" w:cs="Times New Roman"/>
          <w:sz w:val="21"/>
          <w:szCs w:val="21"/>
        </w:rPr>
        <w:t>Yudu</w:t>
      </w:r>
      <w:proofErr w:type="spellEnd"/>
      <w:r w:rsidRPr="00932F08">
        <w:rPr>
          <w:rFonts w:ascii="Times New Roman" w:hAnsi="Times New Roman" w:cs="Times New Roman"/>
          <w:sz w:val="21"/>
          <w:szCs w:val="21"/>
        </w:rPr>
        <w:t xml:space="preserve"> County in Jiangxi Province as case study sites. By examining the role of intergenerational support in shaping </w:t>
      </w:r>
      <w:r w:rsidRPr="00932F08">
        <w:rPr>
          <w:rFonts w:ascii="Times New Roman" w:hAnsi="Times New Roman" w:cs="Times New Roman"/>
          <w:sz w:val="21"/>
          <w:szCs w:val="21"/>
        </w:rPr>
        <w:lastRenderedPageBreak/>
        <w:t>mental health outcomes, this study contributes to the development of interventions aimed at improving the mental well-being of rural older adults, while also addressing regional disparities.</w:t>
      </w:r>
    </w:p>
    <w:p w14:paraId="0FCE50AA" w14:textId="77777777" w:rsidR="004F3693" w:rsidRPr="00932F08" w:rsidRDefault="002D20F9">
      <w:pPr>
        <w:spacing w:after="0" w:line="360" w:lineRule="exact"/>
        <w:ind w:firstLineChars="200" w:firstLine="420"/>
        <w:jc w:val="both"/>
        <w:rPr>
          <w:rFonts w:ascii="Times New Roman" w:hAnsi="Times New Roman" w:cs="Times New Roman"/>
          <w:sz w:val="21"/>
          <w:szCs w:val="21"/>
        </w:rPr>
      </w:pPr>
      <w:r w:rsidRPr="00932F08">
        <w:rPr>
          <w:rFonts w:ascii="Times New Roman" w:hAnsi="Times New Roman" w:cs="Times New Roman"/>
          <w:sz w:val="21"/>
          <w:szCs w:val="21"/>
        </w:rPr>
        <w:t>The remainder of the article is structured as follows: literature review and theoretical background (Section 2); material and methods (Section 3); results (Section 4); discussion (Section 5); conclusion, implications, and limitations (Section 6).</w:t>
      </w:r>
      <w:r w:rsidRPr="00932F08">
        <w:rPr>
          <w:rFonts w:ascii="Times New Roman" w:hAnsi="Times New Roman" w:cs="Times New Roman" w:hint="eastAsia"/>
          <w:sz w:val="21"/>
          <w:szCs w:val="21"/>
        </w:rPr>
        <w:t xml:space="preserve"> </w:t>
      </w:r>
    </w:p>
    <w:p w14:paraId="78F938F6" w14:textId="77777777" w:rsidR="004F3693" w:rsidRPr="00932F08" w:rsidRDefault="002D20F9">
      <w:pPr>
        <w:pStyle w:val="Heading1"/>
        <w:spacing w:before="312" w:after="312"/>
      </w:pPr>
      <w:r w:rsidRPr="00932F08">
        <w:t>2. Literature review and theoretical background</w:t>
      </w:r>
    </w:p>
    <w:p w14:paraId="0C0B1FD8" w14:textId="77777777" w:rsidR="004F3693" w:rsidRPr="00932F08" w:rsidRDefault="002D20F9">
      <w:pPr>
        <w:pStyle w:val="Heading2"/>
      </w:pPr>
      <w:r w:rsidRPr="00932F08">
        <w:t>2.1. Theoretical foundation</w:t>
      </w:r>
    </w:p>
    <w:p w14:paraId="21D1594B" w14:textId="3583F3C3" w:rsidR="004F3693" w:rsidRPr="00932F08" w:rsidRDefault="002D20F9">
      <w:pPr>
        <w:ind w:firstLineChars="200" w:firstLine="420"/>
        <w:jc w:val="both"/>
        <w:rPr>
          <w:rFonts w:ascii="Times New Roman" w:hAnsi="Times New Roman" w:cs="Times New Roman"/>
          <w:sz w:val="21"/>
          <w:szCs w:val="21"/>
        </w:rPr>
      </w:pPr>
      <w:r w:rsidRPr="00932F08">
        <w:rPr>
          <w:rFonts w:ascii="Times New Roman" w:hAnsi="Times New Roman" w:cs="Times New Roman"/>
          <w:sz w:val="21"/>
          <w:szCs w:val="21"/>
        </w:rPr>
        <w:t>Drawing on social exchange theory (Homans, 1958; Homans, 1961), intergenerational support can be conceptualized as a dynamic process in which tangible and intangible resources are exchanged within parent-child relationships. Such relationships can be sustained only when exchanges are perceived as reciprocal and fair, whereas imbalances may cause strain.</w:t>
      </w:r>
      <w:r w:rsidR="009B6F14" w:rsidRPr="00932F08">
        <w:rPr>
          <w:rFonts w:hint="eastAsia"/>
        </w:rPr>
        <w:t xml:space="preserve"> </w:t>
      </w:r>
      <w:r w:rsidR="009B6F14" w:rsidRPr="00932F08">
        <w:rPr>
          <w:rFonts w:ascii="Times New Roman" w:hAnsi="Times New Roman" w:cs="Times New Roman"/>
          <w:sz w:val="21"/>
          <w:szCs w:val="21"/>
        </w:rPr>
        <w:t>Recent longitudinal research has provided empirical support for this theoretical framework by demonstrating that reciprocity operates through multiple pathways across the life course, including direct exchanges and indirect patterns transmitted across generations (Silverstein et al., 2025).</w:t>
      </w:r>
      <w:r w:rsidRPr="00932F08">
        <w:rPr>
          <w:rFonts w:ascii="Times New Roman" w:hAnsi="Times New Roman" w:cs="Times New Roman"/>
          <w:sz w:val="21"/>
          <w:szCs w:val="21"/>
        </w:rPr>
        <w:t xml:space="preserve"> From the perspective of older adults, support from adult children enhances the perception of reciprocity and fairness, thereby positively influencing psychological well-being. However, </w:t>
      </w:r>
      <w:r w:rsidR="009B6F14" w:rsidRPr="00932F08">
        <w:rPr>
          <w:rFonts w:ascii="Times New Roman" w:hAnsi="Times New Roman" w:cs="Times New Roman"/>
          <w:sz w:val="21"/>
          <w:szCs w:val="21"/>
        </w:rPr>
        <w:t>this positive effect may be contingent on how the support is interpreted. When support is viewed as an expected entitlement rooted in cultural norms rather than a voluntary act of exchange, its perceived reciprocity may diminish, potentially undermining its mental health benefits. In the Chinese context, research has shown that the balance of intergenerational exchanges matters more than the mere presence of support: older adults with imbalanced exchanges report poorer health outcomes, and both the direction and intensity of support flows significantly influence well-being (Huang et al., 2017). These findings highlight that the perceived fairness of exchanges, shaped by cultural expectations, is central to understanding how intergenerational support affects mental health in later life.</w:t>
      </w:r>
    </w:p>
    <w:p w14:paraId="775B5215" w14:textId="77777777" w:rsidR="004F3693" w:rsidRPr="00932F08" w:rsidRDefault="002D20F9">
      <w:pPr>
        <w:pStyle w:val="Heading2"/>
      </w:pPr>
      <w:r w:rsidRPr="00932F08">
        <w:t>2.2. Child-to-parent intergenerational support and mental health</w:t>
      </w:r>
    </w:p>
    <w:p w14:paraId="402FBAE8" w14:textId="77777777" w:rsidR="00C6092C" w:rsidRPr="00932F08" w:rsidRDefault="002D20F9">
      <w:pPr>
        <w:spacing w:after="0" w:line="360" w:lineRule="exact"/>
        <w:ind w:firstLineChars="200" w:firstLine="420"/>
        <w:jc w:val="both"/>
        <w:rPr>
          <w:rFonts w:ascii="Times New Roman" w:hAnsi="Times New Roman" w:cs="Times New Roman"/>
          <w:sz w:val="21"/>
          <w:szCs w:val="21"/>
        </w:rPr>
      </w:pPr>
      <w:r w:rsidRPr="00932F08">
        <w:rPr>
          <w:rFonts w:ascii="Times New Roman" w:hAnsi="Times New Roman" w:cs="Times New Roman" w:hint="eastAsia"/>
          <w:sz w:val="21"/>
          <w:szCs w:val="21"/>
        </w:rPr>
        <w:t xml:space="preserve">China embodies the traditional </w:t>
      </w:r>
      <w:r w:rsidRPr="00932F08">
        <w:rPr>
          <w:rFonts w:ascii="Times New Roman" w:hAnsi="Times New Roman" w:cs="Times New Roman"/>
          <w:sz w:val="21"/>
          <w:szCs w:val="21"/>
        </w:rPr>
        <w:t>“</w:t>
      </w:r>
      <w:r w:rsidRPr="00932F08">
        <w:rPr>
          <w:rFonts w:ascii="Times New Roman" w:hAnsi="Times New Roman" w:cs="Times New Roman" w:hint="eastAsia"/>
          <w:sz w:val="21"/>
          <w:szCs w:val="21"/>
        </w:rPr>
        <w:t>foster-support</w:t>
      </w:r>
      <w:r w:rsidRPr="00932F08">
        <w:rPr>
          <w:rFonts w:ascii="Times New Roman" w:hAnsi="Times New Roman" w:cs="Times New Roman"/>
          <w:sz w:val="21"/>
          <w:szCs w:val="21"/>
        </w:rPr>
        <w:t>”</w:t>
      </w:r>
      <w:r w:rsidRPr="00932F08">
        <w:rPr>
          <w:rFonts w:ascii="Times New Roman" w:hAnsi="Times New Roman" w:cs="Times New Roman" w:hint="eastAsia"/>
          <w:sz w:val="21"/>
          <w:szCs w:val="21"/>
        </w:rPr>
        <w:t xml:space="preserve"> feedback model of familial relations, where parents raise their children, children</w:t>
      </w:r>
      <w:r w:rsidRPr="00932F08">
        <w:rPr>
          <w:rFonts w:ascii="Times New Roman" w:hAnsi="Times New Roman" w:cs="Times New Roman"/>
          <w:sz w:val="21"/>
          <w:szCs w:val="21"/>
        </w:rPr>
        <w:t xml:space="preserve"> in turn</w:t>
      </w:r>
      <w:r w:rsidRPr="00932F08">
        <w:rPr>
          <w:rFonts w:ascii="Times New Roman" w:hAnsi="Times New Roman" w:cs="Times New Roman" w:hint="eastAsia"/>
          <w:sz w:val="21"/>
          <w:szCs w:val="21"/>
        </w:rPr>
        <w:t xml:space="preserve"> support their parents, </w:t>
      </w:r>
      <w:r w:rsidRPr="00932F08">
        <w:rPr>
          <w:rFonts w:ascii="Times New Roman" w:hAnsi="Times New Roman" w:cs="Times New Roman"/>
          <w:sz w:val="21"/>
          <w:szCs w:val="21"/>
        </w:rPr>
        <w:t xml:space="preserve">and the cycle continues across generations as children raise their own offspring from whom they later receive support </w:t>
      </w:r>
      <w:r w:rsidRPr="00932F08">
        <w:rPr>
          <w:rFonts w:ascii="Times New Roman" w:hAnsi="Times New Roman" w:cs="Times New Roman" w:hint="eastAsia"/>
          <w:sz w:val="21"/>
          <w:szCs w:val="21"/>
        </w:rPr>
        <w:t xml:space="preserve">(Fei, 1983). </w:t>
      </w:r>
      <w:r w:rsidRPr="00932F08">
        <w:rPr>
          <w:rFonts w:ascii="Times New Roman" w:hAnsi="Times New Roman" w:cs="Times New Roman"/>
          <w:sz w:val="21"/>
          <w:szCs w:val="21"/>
        </w:rPr>
        <w:t xml:space="preserve">In rural China, many elderly parents therefore live with their adult children and receive various forms of </w:t>
      </w:r>
      <w:r w:rsidRPr="00932F08">
        <w:rPr>
          <w:rFonts w:ascii="Times New Roman" w:hAnsi="Times New Roman" w:cs="Times New Roman" w:hint="eastAsia"/>
          <w:sz w:val="21"/>
          <w:szCs w:val="21"/>
        </w:rPr>
        <w:t xml:space="preserve">intergenerational </w:t>
      </w:r>
      <w:r w:rsidRPr="00932F08">
        <w:rPr>
          <w:rFonts w:ascii="Times New Roman" w:hAnsi="Times New Roman" w:cs="Times New Roman"/>
          <w:sz w:val="21"/>
          <w:szCs w:val="21"/>
        </w:rPr>
        <w:t xml:space="preserve">support, including </w:t>
      </w:r>
      <w:r w:rsidRPr="00932F08">
        <w:rPr>
          <w:rFonts w:ascii="Times New Roman" w:hAnsi="Times New Roman" w:cs="Times New Roman" w:hint="eastAsia"/>
          <w:sz w:val="21"/>
          <w:szCs w:val="21"/>
        </w:rPr>
        <w:t>financial assistance, daily care, and emotional comfort</w:t>
      </w:r>
      <w:r w:rsidRPr="00932F08">
        <w:rPr>
          <w:rFonts w:ascii="Times New Roman" w:hAnsi="Times New Roman" w:cs="Times New Roman"/>
          <w:sz w:val="21"/>
          <w:szCs w:val="21"/>
        </w:rPr>
        <w:t xml:space="preserve">. Where </w:t>
      </w:r>
      <w:r w:rsidRPr="00932F08">
        <w:rPr>
          <w:rFonts w:ascii="Times New Roman" w:hAnsi="Times New Roman" w:cs="Times New Roman" w:hint="eastAsia"/>
          <w:sz w:val="21"/>
          <w:szCs w:val="21"/>
        </w:rPr>
        <w:t>pension benefits are limited,</w:t>
      </w:r>
      <w:r w:rsidRPr="00932F08">
        <w:rPr>
          <w:rFonts w:ascii="Times New Roman" w:hAnsi="Times New Roman" w:cs="Times New Roman"/>
          <w:sz w:val="21"/>
          <w:szCs w:val="21"/>
        </w:rPr>
        <w:t xml:space="preserve"> particularly in rural areas,</w:t>
      </w:r>
      <w:r w:rsidRPr="00932F08">
        <w:rPr>
          <w:rFonts w:ascii="Times New Roman" w:hAnsi="Times New Roman" w:cs="Times New Roman" w:hint="eastAsia"/>
          <w:sz w:val="21"/>
          <w:szCs w:val="21"/>
        </w:rPr>
        <w:t xml:space="preserve"> </w:t>
      </w:r>
      <w:r w:rsidRPr="00932F08">
        <w:rPr>
          <w:rFonts w:ascii="Times New Roman" w:hAnsi="Times New Roman" w:cs="Times New Roman"/>
          <w:sz w:val="21"/>
          <w:szCs w:val="21"/>
        </w:rPr>
        <w:t xml:space="preserve">financial transfers from adult children play an important role by providing elderly parents with the means to withdraw from the labor market and meet daily needs. Such support fosters a sense of security and has been shown to have a positive effect on the mental well-being of elderly parents (Silverstein et al., 2006; Wu et al., 2023; Zimmer &amp; Kwong, 2003). Similar patterns have been observed in previous research on the impacts of daily care and emotional support. Bai and Gu (Bai &amp; Gu, 2021), for instance, found that rural elderly who receive daily care from their children are more likely to report better self-rated health. Emotional support has likewise been shown to alleviate stress among older adults and reduce their risk of illness (Murrell &amp; Norris, 1984; Russell &amp; </w:t>
      </w:r>
      <w:r w:rsidRPr="00932F08">
        <w:rPr>
          <w:rFonts w:ascii="Times New Roman" w:hAnsi="Times New Roman" w:cs="Times New Roman"/>
          <w:sz w:val="21"/>
          <w:szCs w:val="21"/>
        </w:rPr>
        <w:lastRenderedPageBreak/>
        <w:t xml:space="preserve">Cutrona, 1991; Silverstein &amp; Bengtson, 1994; Thompson &amp; Heller, 1990). Moreover, elderly individuals who receive greater levels of emotional support tend to evaluate their own health more positively (Cong &amp; Silverstein, 2008; Yiu et al., 2025). </w:t>
      </w:r>
    </w:p>
    <w:p w14:paraId="0568E68B" w14:textId="222B3DF5" w:rsidR="004F3693" w:rsidRPr="00932F08" w:rsidRDefault="00C6092C" w:rsidP="00425BA6">
      <w:pPr>
        <w:spacing w:after="0" w:line="360" w:lineRule="exact"/>
        <w:ind w:firstLineChars="200" w:firstLine="420"/>
        <w:jc w:val="both"/>
        <w:rPr>
          <w:rFonts w:ascii="Times New Roman" w:hAnsi="Times New Roman" w:cs="Times New Roman"/>
          <w:sz w:val="21"/>
          <w:szCs w:val="21"/>
        </w:rPr>
      </w:pPr>
      <w:r w:rsidRPr="00932F08">
        <w:rPr>
          <w:rFonts w:ascii="Times New Roman" w:hAnsi="Times New Roman" w:cs="Times New Roman"/>
          <w:sz w:val="21"/>
          <w:szCs w:val="21"/>
        </w:rPr>
        <w:t xml:space="preserve">Despite this substantial evidence for the beneficial effects of intergenerational support, it is important to acknowledge that the literature is not entirely consistent. Some studies have reported mixed or null findings regarding the mental health consequences of support from adult children. For example, while Chen and Silverstein (2000) found that financial and emotional support enhanced older parents' subjective well-being, Zhang and Li (2004) argued that reliance on children for financial assistance could adversely affect mental health. Similarly, Bai and Gu (2021) identified mixed effects of instrumental and emotional support, suggesting that the relationship between support and mental health may be more complex than a simple positive </w:t>
      </w:r>
      <w:proofErr w:type="spellStart"/>
      <w:proofErr w:type="gramStart"/>
      <w:r w:rsidRPr="00932F08">
        <w:rPr>
          <w:rFonts w:ascii="Times New Roman" w:hAnsi="Times New Roman" w:cs="Times New Roman"/>
          <w:sz w:val="21"/>
          <w:szCs w:val="21"/>
        </w:rPr>
        <w:t>association.</w:t>
      </w:r>
      <w:r w:rsidRPr="00932F08">
        <w:rPr>
          <w:rFonts w:ascii="Times New Roman" w:hAnsi="Times New Roman" w:cs="Times New Roman" w:hint="eastAsia"/>
          <w:sz w:val="21"/>
          <w:szCs w:val="21"/>
        </w:rPr>
        <w:t>The</w:t>
      </w:r>
      <w:proofErr w:type="spellEnd"/>
      <w:proofErr w:type="gramEnd"/>
      <w:r w:rsidRPr="00932F08">
        <w:rPr>
          <w:rFonts w:ascii="Times New Roman" w:hAnsi="Times New Roman" w:cs="Times New Roman" w:hint="eastAsia"/>
          <w:sz w:val="21"/>
          <w:szCs w:val="21"/>
        </w:rPr>
        <w:t xml:space="preserve"> present study focuses on the potential positive effects of intergenerational support for two reasons. </w:t>
      </w:r>
      <w:r w:rsidR="00425BA6" w:rsidRPr="00932F08">
        <w:rPr>
          <w:rFonts w:ascii="Times New Roman" w:hAnsi="Times New Roman" w:cs="Times New Roman" w:hint="eastAsia"/>
          <w:sz w:val="21"/>
          <w:szCs w:val="21"/>
        </w:rPr>
        <w:t>First, social support theory posits a main effect model in which support buffers against stress and promotes psychological well-being, providing a strong rationale for expecting beneficial effects. Second, in rural China where filial piety remains a deeply embedded social norm, support from adult children carries positive emotional significance and is interpreted as familial care rather than a threat to independence. Based on the above reasoning, t</w:t>
      </w:r>
      <w:r w:rsidR="00425BA6" w:rsidRPr="00932F08">
        <w:rPr>
          <w:rFonts w:ascii="Times New Roman" w:hAnsi="Times New Roman" w:cs="Times New Roman"/>
          <w:sz w:val="21"/>
          <w:szCs w:val="21"/>
        </w:rPr>
        <w:t xml:space="preserve">he </w:t>
      </w:r>
      <w:r w:rsidRPr="00932F08">
        <w:rPr>
          <w:rFonts w:ascii="Times New Roman" w:hAnsi="Times New Roman" w:cs="Times New Roman"/>
          <w:sz w:val="21"/>
          <w:szCs w:val="21"/>
        </w:rPr>
        <w:t>following hypothesis is thus proposed:</w:t>
      </w:r>
    </w:p>
    <w:p w14:paraId="2461202A" w14:textId="77777777" w:rsidR="004F3693" w:rsidRPr="00932F08" w:rsidRDefault="002D20F9">
      <w:pPr>
        <w:spacing w:after="0" w:line="360" w:lineRule="exact"/>
        <w:jc w:val="both"/>
        <w:rPr>
          <w:rFonts w:ascii="Times New Roman" w:hAnsi="Times New Roman" w:cs="Times New Roman"/>
          <w:sz w:val="21"/>
          <w:szCs w:val="21"/>
        </w:rPr>
      </w:pPr>
      <w:r w:rsidRPr="00932F08">
        <w:rPr>
          <w:rFonts w:ascii="Times New Roman" w:hAnsi="Times New Roman" w:cs="Times New Roman" w:hint="eastAsia"/>
          <w:b/>
          <w:bCs/>
          <w:sz w:val="21"/>
          <w:szCs w:val="21"/>
        </w:rPr>
        <w:t>H</w:t>
      </w:r>
      <w:r w:rsidRPr="00932F08">
        <w:rPr>
          <w:rFonts w:ascii="Times New Roman" w:hAnsi="Times New Roman" w:cs="Times New Roman"/>
          <w:b/>
          <w:bCs/>
          <w:sz w:val="21"/>
          <w:szCs w:val="21"/>
        </w:rPr>
        <w:t xml:space="preserve">ypothesis </w:t>
      </w:r>
      <w:r w:rsidRPr="00932F08">
        <w:rPr>
          <w:rFonts w:ascii="Times New Roman" w:hAnsi="Times New Roman" w:cs="Times New Roman" w:hint="eastAsia"/>
          <w:b/>
          <w:bCs/>
          <w:sz w:val="21"/>
          <w:szCs w:val="21"/>
        </w:rPr>
        <w:t>1:</w:t>
      </w:r>
      <w:r w:rsidRPr="00932F08">
        <w:rPr>
          <w:rFonts w:ascii="Times New Roman" w:hAnsi="Times New Roman" w:cs="Times New Roman" w:hint="eastAsia"/>
          <w:sz w:val="21"/>
          <w:szCs w:val="21"/>
        </w:rPr>
        <w:t xml:space="preserve"> </w:t>
      </w:r>
      <w:r w:rsidRPr="00932F08">
        <w:rPr>
          <w:rFonts w:ascii="Times New Roman" w:hAnsi="Times New Roman" w:cs="Times New Roman" w:hint="eastAsia"/>
          <w:i/>
          <w:iCs/>
          <w:sz w:val="21"/>
          <w:szCs w:val="21"/>
        </w:rPr>
        <w:t xml:space="preserve">Child-to-parent intergenerational support </w:t>
      </w:r>
      <w:r w:rsidRPr="00932F08">
        <w:rPr>
          <w:rFonts w:ascii="Times New Roman" w:hAnsi="Times New Roman" w:cs="Times New Roman"/>
          <w:i/>
          <w:iCs/>
          <w:sz w:val="21"/>
          <w:szCs w:val="21"/>
        </w:rPr>
        <w:t>enhances</w:t>
      </w:r>
      <w:r w:rsidRPr="00932F08">
        <w:rPr>
          <w:rFonts w:ascii="Times New Roman" w:hAnsi="Times New Roman" w:cs="Times New Roman" w:hint="eastAsia"/>
          <w:i/>
          <w:iCs/>
          <w:sz w:val="21"/>
          <w:szCs w:val="21"/>
        </w:rPr>
        <w:t xml:space="preserve"> the mental health of rural elderly.</w:t>
      </w:r>
    </w:p>
    <w:p w14:paraId="3D1BB18B" w14:textId="77777777" w:rsidR="004F3693" w:rsidRPr="00932F08" w:rsidRDefault="002D20F9">
      <w:pPr>
        <w:pStyle w:val="Heading2"/>
        <w:ind w:firstLineChars="100" w:firstLine="240"/>
      </w:pPr>
      <w:r w:rsidRPr="00932F08">
        <w:t xml:space="preserve">2.3. Intergenerational emotional intimacy </w:t>
      </w:r>
    </w:p>
    <w:p w14:paraId="6A76E381" w14:textId="6FF4A9BB" w:rsidR="004F3693" w:rsidRPr="00932F08" w:rsidRDefault="002D20F9">
      <w:pPr>
        <w:spacing w:after="0" w:line="360" w:lineRule="exact"/>
        <w:ind w:firstLineChars="200" w:firstLine="420"/>
        <w:jc w:val="both"/>
        <w:rPr>
          <w:rFonts w:ascii="Times New Roman" w:hAnsi="Times New Roman" w:cs="Times New Roman"/>
          <w:sz w:val="21"/>
          <w:szCs w:val="21"/>
        </w:rPr>
      </w:pPr>
      <w:r w:rsidRPr="00932F08">
        <w:rPr>
          <w:rFonts w:ascii="Times New Roman" w:hAnsi="Times New Roman" w:cs="Times New Roman" w:hint="eastAsia"/>
          <w:sz w:val="21"/>
          <w:szCs w:val="21"/>
        </w:rPr>
        <w:t xml:space="preserve">Emotional intimacy refers to the perception of closeness to </w:t>
      </w:r>
      <w:r w:rsidRPr="00932F08">
        <w:rPr>
          <w:rFonts w:ascii="Times New Roman" w:hAnsi="Times New Roman" w:cs="Times New Roman"/>
          <w:sz w:val="21"/>
          <w:szCs w:val="21"/>
        </w:rPr>
        <w:t>others</w:t>
      </w:r>
      <w:r w:rsidRPr="00932F08">
        <w:rPr>
          <w:rFonts w:ascii="Times New Roman" w:hAnsi="Times New Roman" w:cs="Times New Roman" w:hint="eastAsia"/>
          <w:sz w:val="21"/>
          <w:szCs w:val="21"/>
        </w:rPr>
        <w:t xml:space="preserve">, the sharing of personal feelings, and the experience of personal validation </w:t>
      </w:r>
      <w:r w:rsidRPr="00932F08">
        <w:rPr>
          <w:rFonts w:ascii="Times New Roman" w:hAnsi="Times New Roman" w:cs="Times New Roman"/>
          <w:sz w:val="21"/>
          <w:szCs w:val="21"/>
        </w:rPr>
        <w:t>(</w:t>
      </w:r>
      <w:proofErr w:type="spellStart"/>
      <w:r w:rsidRPr="00932F08">
        <w:rPr>
          <w:rFonts w:ascii="Times New Roman" w:hAnsi="Times New Roman" w:cs="Times New Roman"/>
          <w:sz w:val="21"/>
          <w:szCs w:val="21"/>
        </w:rPr>
        <w:t>Gilleard</w:t>
      </w:r>
      <w:proofErr w:type="spellEnd"/>
      <w:r w:rsidRPr="00932F08">
        <w:rPr>
          <w:rFonts w:ascii="Times New Roman" w:hAnsi="Times New Roman" w:cs="Times New Roman"/>
          <w:sz w:val="21"/>
          <w:szCs w:val="21"/>
        </w:rPr>
        <w:t xml:space="preserve"> &amp; Higgs, 2002)</w:t>
      </w:r>
      <w:r w:rsidRPr="00932F08">
        <w:rPr>
          <w:rFonts w:ascii="Times New Roman" w:hAnsi="Times New Roman" w:cs="Times New Roman" w:hint="eastAsia"/>
          <w:sz w:val="21"/>
          <w:szCs w:val="21"/>
        </w:rPr>
        <w:t>.</w:t>
      </w:r>
      <w:r w:rsidRPr="00932F08">
        <w:rPr>
          <w:rFonts w:ascii="Times New Roman" w:hAnsi="Times New Roman" w:cs="Times New Roman"/>
          <w:sz w:val="21"/>
          <w:szCs w:val="21"/>
        </w:rPr>
        <w:t xml:space="preserve"> It is a key dimension of the parent-child relationship, though its expression varies across cultures, family structures, and stages of the life course. While intimacy may be conveyed through both verbal and non-verbal communication, in Chinese society it is often expressed less through verbal affirmation and more through practical actions, such as financial support, caregiving, and co-residence </w:t>
      </w:r>
      <w:r w:rsidRPr="00932F08">
        <w:rPr>
          <w:rFonts w:ascii="Times New Roman" w:hAnsi="Times New Roman" w:cs="Times New Roman" w:hint="eastAsia"/>
          <w:sz w:val="21"/>
          <w:szCs w:val="21"/>
        </w:rPr>
        <w:t>(Bridges &amp; Liu, 2025; Cui et al., 2025; Li et al., 2019; Silverstein et al., 2006; Chen et al., 2025; Kang &amp; Wu, 2025)</w:t>
      </w:r>
      <w:r w:rsidRPr="00932F08">
        <w:rPr>
          <w:rFonts w:ascii="Times New Roman" w:hAnsi="Times New Roman" w:cs="Times New Roman"/>
          <w:sz w:val="21"/>
          <w:szCs w:val="21"/>
        </w:rPr>
        <w:t>. Studies have shown that receiving various forms of intergenerational support enhances the emotional connection felt by Chinese older adults toward their children</w:t>
      </w:r>
      <w:r w:rsidRPr="00932F08">
        <w:rPr>
          <w:rFonts w:ascii="Times New Roman" w:hAnsi="Times New Roman" w:cs="Times New Roman" w:hint="eastAsia"/>
          <w:sz w:val="21"/>
          <w:szCs w:val="21"/>
        </w:rPr>
        <w:t xml:space="preserve"> (Zhang et al., 2025).</w:t>
      </w:r>
      <w:r w:rsidRPr="00932F08">
        <w:rPr>
          <w:rFonts w:ascii="Times New Roman" w:hAnsi="Times New Roman" w:cs="Times New Roman"/>
          <w:sz w:val="21"/>
          <w:szCs w:val="21"/>
        </w:rPr>
        <w:t xml:space="preserve"> Elderly individuals who perceive greater intergenerational intimacy are more likely to </w:t>
      </w:r>
      <w:r w:rsidRPr="00932F08">
        <w:rPr>
          <w:rFonts w:ascii="Times New Roman" w:hAnsi="Times New Roman" w:cs="Times New Roman" w:hint="eastAsia"/>
          <w:sz w:val="21"/>
          <w:szCs w:val="21"/>
        </w:rPr>
        <w:t>engage in social interactions with their adult children</w:t>
      </w:r>
      <w:r w:rsidRPr="00932F08">
        <w:rPr>
          <w:rFonts w:ascii="Times New Roman" w:hAnsi="Times New Roman" w:cs="Times New Roman"/>
          <w:sz w:val="21"/>
          <w:szCs w:val="21"/>
        </w:rPr>
        <w:t xml:space="preserve"> and to report higher levels</w:t>
      </w:r>
      <w:r w:rsidRPr="00932F08">
        <w:rPr>
          <w:rFonts w:ascii="Times New Roman" w:hAnsi="Times New Roman" w:cs="Times New Roman" w:hint="eastAsia"/>
          <w:sz w:val="21"/>
          <w:szCs w:val="21"/>
        </w:rPr>
        <w:t xml:space="preserve"> of </w:t>
      </w:r>
      <w:r w:rsidRPr="00932F08">
        <w:rPr>
          <w:rFonts w:ascii="Times New Roman" w:hAnsi="Times New Roman" w:cs="Times New Roman"/>
          <w:sz w:val="21"/>
          <w:szCs w:val="21"/>
        </w:rPr>
        <w:t xml:space="preserve">mental health and </w:t>
      </w:r>
      <w:r w:rsidRPr="00932F08">
        <w:rPr>
          <w:rFonts w:ascii="Times New Roman" w:hAnsi="Times New Roman" w:cs="Times New Roman" w:hint="eastAsia"/>
          <w:sz w:val="21"/>
          <w:szCs w:val="21"/>
        </w:rPr>
        <w:t>well-being</w:t>
      </w:r>
      <w:r w:rsidRPr="00932F08">
        <w:rPr>
          <w:rFonts w:ascii="Times New Roman" w:hAnsi="Times New Roman" w:cs="Times New Roman"/>
          <w:sz w:val="21"/>
          <w:szCs w:val="21"/>
        </w:rPr>
        <w:t xml:space="preserve"> (Chen &amp; Silverstein, 2000)</w:t>
      </w:r>
      <w:r w:rsidRPr="00932F08">
        <w:rPr>
          <w:rFonts w:ascii="Times New Roman" w:hAnsi="Times New Roman" w:cs="Times New Roman" w:hint="eastAsia"/>
          <w:sz w:val="21"/>
          <w:szCs w:val="21"/>
        </w:rPr>
        <w:t>.</w:t>
      </w:r>
      <w:r w:rsidRPr="00932F08">
        <w:rPr>
          <w:rFonts w:ascii="Times New Roman" w:hAnsi="Times New Roman" w:cs="Times New Roman"/>
          <w:sz w:val="21"/>
          <w:szCs w:val="21"/>
        </w:rPr>
        <w:t xml:space="preserve"> Based on this, </w:t>
      </w:r>
      <w:r w:rsidR="002077B0" w:rsidRPr="00932F08">
        <w:rPr>
          <w:rFonts w:ascii="Times New Roman" w:hAnsi="Times New Roman" w:cs="Times New Roman"/>
          <w:sz w:val="21"/>
          <w:szCs w:val="21"/>
        </w:rPr>
        <w:t xml:space="preserve">we propose that intergenerational emotional intimacy serves as a mediating mechanism linking support to mental health. </w:t>
      </w:r>
    </w:p>
    <w:p w14:paraId="6E02CD0A" w14:textId="77777777" w:rsidR="004F3693" w:rsidRPr="00932F08" w:rsidRDefault="002D20F9">
      <w:pPr>
        <w:spacing w:after="0" w:line="360" w:lineRule="exact"/>
        <w:ind w:firstLineChars="200" w:firstLine="420"/>
        <w:jc w:val="both"/>
        <w:rPr>
          <w:rFonts w:ascii="Times New Roman" w:hAnsi="Times New Roman" w:cs="Times New Roman"/>
          <w:sz w:val="21"/>
          <w:szCs w:val="21"/>
        </w:rPr>
      </w:pPr>
      <w:r w:rsidRPr="00932F08">
        <w:rPr>
          <w:rFonts w:ascii="Times New Roman" w:hAnsi="Times New Roman" w:cs="Times New Roman"/>
          <w:b/>
          <w:bCs/>
          <w:sz w:val="21"/>
          <w:szCs w:val="21"/>
        </w:rPr>
        <w:t xml:space="preserve">Hypothesis </w:t>
      </w:r>
      <w:r w:rsidRPr="00932F08">
        <w:rPr>
          <w:rFonts w:ascii="Times New Roman" w:hAnsi="Times New Roman" w:cs="Times New Roman" w:hint="eastAsia"/>
          <w:b/>
          <w:bCs/>
          <w:sz w:val="21"/>
          <w:szCs w:val="21"/>
        </w:rPr>
        <w:t xml:space="preserve">2: </w:t>
      </w:r>
      <w:r w:rsidRPr="00932F08">
        <w:rPr>
          <w:rFonts w:ascii="Times New Roman" w:hAnsi="Times New Roman" w:cs="Times New Roman"/>
          <w:i/>
          <w:iCs/>
          <w:sz w:val="21"/>
          <w:szCs w:val="21"/>
        </w:rPr>
        <w:t>Intergenerational support from children enhances the mental health of rural elderly parents by strengthening intergenerational emotional intimacy.</w:t>
      </w:r>
    </w:p>
    <w:p w14:paraId="7C80D82A" w14:textId="77777777" w:rsidR="004F3693" w:rsidRPr="00932F08" w:rsidRDefault="002D20F9">
      <w:pPr>
        <w:pStyle w:val="Heading2"/>
        <w:ind w:firstLineChars="100" w:firstLine="240"/>
      </w:pPr>
      <w:r w:rsidRPr="00932F08">
        <w:t>2.4. Traditional value</w:t>
      </w:r>
    </w:p>
    <w:p w14:paraId="75F1B3DF" w14:textId="2D34010D" w:rsidR="004F3693" w:rsidRPr="00932F08" w:rsidRDefault="002D20F9">
      <w:pPr>
        <w:spacing w:after="0" w:line="360" w:lineRule="exact"/>
        <w:ind w:firstLineChars="200" w:firstLine="420"/>
        <w:jc w:val="both"/>
        <w:rPr>
          <w:rFonts w:ascii="Times New Roman" w:hAnsi="Times New Roman" w:cs="Times New Roman"/>
          <w:sz w:val="21"/>
          <w:szCs w:val="21"/>
        </w:rPr>
      </w:pPr>
      <w:bookmarkStart w:id="7" w:name="OLE_LINK41"/>
      <w:r w:rsidRPr="00932F08">
        <w:rPr>
          <w:rFonts w:ascii="Times New Roman" w:hAnsi="Times New Roman" w:cs="Times New Roman"/>
          <w:sz w:val="21"/>
          <w:szCs w:val="21"/>
        </w:rPr>
        <w:t xml:space="preserve">China is a society strongly shaped by Confucian culture. A core principle of Confucianism is </w:t>
      </w:r>
      <w:bookmarkStart w:id="8" w:name="OLE_LINK27"/>
      <w:r w:rsidRPr="00932F08">
        <w:rPr>
          <w:rFonts w:ascii="Times New Roman" w:hAnsi="Times New Roman" w:cs="Times New Roman" w:hint="eastAsia"/>
          <w:sz w:val="21"/>
          <w:szCs w:val="21"/>
        </w:rPr>
        <w:t>filial</w:t>
      </w:r>
      <w:bookmarkEnd w:id="8"/>
      <w:r w:rsidRPr="00932F08">
        <w:rPr>
          <w:rFonts w:ascii="Times New Roman" w:hAnsi="Times New Roman" w:cs="Times New Roman" w:hint="eastAsia"/>
          <w:sz w:val="21"/>
          <w:szCs w:val="21"/>
        </w:rPr>
        <w:t xml:space="preserve"> piety (</w:t>
      </w:r>
      <w:r w:rsidRPr="00932F08">
        <w:rPr>
          <w:rFonts w:ascii="Times New Roman" w:hAnsi="Times New Roman" w:cs="Times New Roman" w:hint="eastAsia"/>
          <w:sz w:val="21"/>
          <w:szCs w:val="21"/>
        </w:rPr>
        <w:t>孝</w:t>
      </w:r>
      <w:r w:rsidRPr="00932F08">
        <w:rPr>
          <w:rFonts w:ascii="Times New Roman" w:hAnsi="Times New Roman" w:cs="Times New Roman" w:hint="eastAsia"/>
          <w:sz w:val="21"/>
          <w:szCs w:val="21"/>
        </w:rPr>
        <w:t>, xiao)</w:t>
      </w:r>
      <w:r w:rsidRPr="00932F08">
        <w:rPr>
          <w:rFonts w:ascii="Times New Roman" w:hAnsi="Times New Roman" w:cs="Times New Roman"/>
          <w:sz w:val="21"/>
          <w:szCs w:val="21"/>
        </w:rPr>
        <w:t xml:space="preserve">, which places a moral and social obligation on children to respect, obey, and care for their parents </w:t>
      </w:r>
      <w:r w:rsidRPr="00932F08">
        <w:rPr>
          <w:rFonts w:ascii="Times New Roman" w:hAnsi="Times New Roman" w:cs="Times New Roman" w:hint="eastAsia"/>
          <w:sz w:val="21"/>
          <w:szCs w:val="21"/>
        </w:rPr>
        <w:t>(Yuan &amp; Du, 2023)</w:t>
      </w:r>
      <w:r w:rsidRPr="00932F08">
        <w:rPr>
          <w:rFonts w:ascii="Times New Roman" w:hAnsi="Times New Roman" w:cs="Times New Roman"/>
          <w:sz w:val="21"/>
          <w:szCs w:val="21"/>
        </w:rPr>
        <w:t xml:space="preserve">. This principle has been internalized in the national legal framework, such as the </w:t>
      </w:r>
      <w:r w:rsidRPr="00932F08">
        <w:rPr>
          <w:rFonts w:ascii="Times New Roman" w:hAnsi="Times New Roman" w:cs="Times New Roman"/>
          <w:i/>
          <w:iCs/>
          <w:sz w:val="21"/>
          <w:szCs w:val="21"/>
        </w:rPr>
        <w:t>Law on the Protection of the Rights and Interests of the Elderly</w:t>
      </w:r>
      <w:r w:rsidRPr="00932F08">
        <w:rPr>
          <w:rFonts w:ascii="Times New Roman" w:hAnsi="Times New Roman" w:cs="Times New Roman"/>
          <w:sz w:val="21"/>
          <w:szCs w:val="21"/>
        </w:rPr>
        <w:t xml:space="preserve">, which stipulates that adult children have a duty to provide </w:t>
      </w:r>
      <w:r w:rsidRPr="00932F08">
        <w:rPr>
          <w:rFonts w:ascii="Times New Roman" w:hAnsi="Times New Roman" w:cs="Times New Roman"/>
          <w:sz w:val="21"/>
          <w:szCs w:val="21"/>
        </w:rPr>
        <w:lastRenderedPageBreak/>
        <w:t>for and visit their parents</w:t>
      </w:r>
      <w:r w:rsidRPr="00932F08">
        <w:rPr>
          <w:rFonts w:ascii="Times New Roman" w:hAnsi="Times New Roman" w:cs="Times New Roman" w:hint="eastAsia"/>
          <w:sz w:val="21"/>
          <w:szCs w:val="21"/>
        </w:rPr>
        <w:t xml:space="preserve"> (Standing Committee of the National People</w:t>
      </w:r>
      <w:r w:rsidRPr="00932F08">
        <w:rPr>
          <w:rFonts w:ascii="Times New Roman" w:hAnsi="Times New Roman" w:cs="Times New Roman"/>
          <w:sz w:val="21"/>
          <w:szCs w:val="21"/>
        </w:rPr>
        <w:t>’</w:t>
      </w:r>
      <w:r w:rsidRPr="00932F08">
        <w:rPr>
          <w:rFonts w:ascii="Times New Roman" w:hAnsi="Times New Roman" w:cs="Times New Roman" w:hint="eastAsia"/>
          <w:sz w:val="21"/>
          <w:szCs w:val="21"/>
        </w:rPr>
        <w:t>s Congress, 2018)</w:t>
      </w:r>
      <w:r w:rsidRPr="00932F08">
        <w:rPr>
          <w:rFonts w:ascii="Times New Roman" w:hAnsi="Times New Roman" w:cs="Times New Roman"/>
          <w:sz w:val="21"/>
          <w:szCs w:val="21"/>
          <w:lang w:val="en-GB"/>
        </w:rPr>
        <w:t xml:space="preserve">. The principle is also imbedded in people’s everyday lives, for example, in social norms and moral standards </w:t>
      </w:r>
      <w:r w:rsidRPr="00932F08">
        <w:rPr>
          <w:rFonts w:ascii="Times New Roman" w:hAnsi="Times New Roman" w:cs="Times New Roman" w:hint="eastAsia"/>
          <w:sz w:val="21"/>
          <w:szCs w:val="21"/>
          <w:lang w:val="en-GB"/>
        </w:rPr>
        <w:t>(Li et al., 2022; Luo, 2019; Yuan &amp; Du, 2023)</w:t>
      </w:r>
      <w:r w:rsidRPr="00932F08">
        <w:rPr>
          <w:rFonts w:ascii="Times New Roman" w:hAnsi="Times New Roman" w:cs="Times New Roman"/>
          <w:sz w:val="21"/>
          <w:szCs w:val="21"/>
          <w:lang w:val="en-GB"/>
        </w:rPr>
        <w:t xml:space="preserve">. As a result, </w:t>
      </w:r>
      <w:r w:rsidRPr="00932F08">
        <w:rPr>
          <w:rFonts w:ascii="Times New Roman" w:hAnsi="Times New Roman" w:cs="Times New Roman"/>
          <w:sz w:val="21"/>
          <w:szCs w:val="21"/>
        </w:rPr>
        <w:t>e</w:t>
      </w:r>
      <w:r w:rsidRPr="00932F08">
        <w:rPr>
          <w:rFonts w:ascii="Times New Roman" w:hAnsi="Times New Roman" w:cs="Times New Roman" w:hint="eastAsia"/>
          <w:sz w:val="21"/>
          <w:szCs w:val="21"/>
        </w:rPr>
        <w:t>lderly parents</w:t>
      </w:r>
      <w:r w:rsidRPr="00932F08">
        <w:rPr>
          <w:rFonts w:ascii="Times New Roman" w:hAnsi="Times New Roman" w:cs="Times New Roman"/>
          <w:sz w:val="21"/>
          <w:szCs w:val="21"/>
        </w:rPr>
        <w:t xml:space="preserve"> may </w:t>
      </w:r>
      <w:r w:rsidRPr="00932F08">
        <w:rPr>
          <w:rFonts w:ascii="Times New Roman" w:hAnsi="Times New Roman" w:cs="Times New Roman" w:hint="eastAsia"/>
          <w:sz w:val="21"/>
          <w:szCs w:val="21"/>
        </w:rPr>
        <w:t xml:space="preserve">place significant importance on </w:t>
      </w:r>
      <w:r w:rsidRPr="00932F08">
        <w:rPr>
          <w:rFonts w:ascii="Times New Roman" w:hAnsi="Times New Roman" w:cs="Times New Roman"/>
          <w:sz w:val="21"/>
          <w:szCs w:val="21"/>
        </w:rPr>
        <w:t xml:space="preserve">receiving </w:t>
      </w:r>
      <w:r w:rsidRPr="00932F08">
        <w:rPr>
          <w:rFonts w:ascii="Times New Roman" w:hAnsi="Times New Roman" w:cs="Times New Roman" w:hint="eastAsia"/>
          <w:sz w:val="21"/>
          <w:szCs w:val="21"/>
        </w:rPr>
        <w:t xml:space="preserve">filial </w:t>
      </w:r>
      <w:r w:rsidRPr="00932F08">
        <w:rPr>
          <w:rFonts w:ascii="Times New Roman" w:hAnsi="Times New Roman" w:cs="Times New Roman"/>
          <w:sz w:val="21"/>
          <w:szCs w:val="21"/>
        </w:rPr>
        <w:t>piety</w:t>
      </w:r>
      <w:r w:rsidRPr="00932F08">
        <w:rPr>
          <w:rFonts w:ascii="Times New Roman" w:hAnsi="Times New Roman" w:cs="Times New Roman" w:hint="eastAsia"/>
          <w:sz w:val="21"/>
          <w:szCs w:val="21"/>
        </w:rPr>
        <w:t xml:space="preserve"> from their children</w:t>
      </w:r>
      <w:r w:rsidRPr="00932F08">
        <w:rPr>
          <w:rFonts w:ascii="Times New Roman" w:hAnsi="Times New Roman" w:cs="Times New Roman"/>
          <w:sz w:val="21"/>
          <w:szCs w:val="21"/>
        </w:rPr>
        <w:t xml:space="preserve"> and often adhere to the traditional value of </w:t>
      </w:r>
      <w:r w:rsidRPr="00932F08">
        <w:rPr>
          <w:rFonts w:ascii="Times New Roman" w:hAnsi="Times New Roman" w:cs="Times New Roman" w:hint="eastAsia"/>
          <w:sz w:val="21"/>
          <w:szCs w:val="21"/>
        </w:rPr>
        <w:t xml:space="preserve">raising children for old-age support </w:t>
      </w:r>
      <w:r w:rsidRPr="00932F08">
        <w:rPr>
          <w:rFonts w:ascii="Times New Roman" w:hAnsi="Times New Roman" w:cs="Times New Roman"/>
          <w:sz w:val="21"/>
          <w:szCs w:val="21"/>
        </w:rPr>
        <w:t>(Wu &amp; Yuan, 2023)</w:t>
      </w:r>
      <w:r w:rsidRPr="00932F08">
        <w:rPr>
          <w:rFonts w:ascii="Times New Roman" w:hAnsi="Times New Roman" w:cs="Times New Roman" w:hint="eastAsia"/>
          <w:sz w:val="21"/>
          <w:szCs w:val="21"/>
        </w:rPr>
        <w:t>.</w:t>
      </w:r>
      <w:r w:rsidRPr="00932F08">
        <w:rPr>
          <w:rFonts w:ascii="Times New Roman" w:hAnsi="Times New Roman" w:cs="Times New Roman"/>
          <w:sz w:val="21"/>
          <w:szCs w:val="21"/>
        </w:rPr>
        <w:t xml:space="preserve"> However, one drawback of such adherence is that parents may develop elevated expectations regarding their children’s support. Disappointment is more likely to occur when such expectations are unmet, which can undermine intergenerational</w:t>
      </w:r>
      <w:r w:rsidRPr="00932F08">
        <w:rPr>
          <w:rFonts w:ascii="Times New Roman" w:hAnsi="Times New Roman" w:cs="Times New Roman" w:hint="eastAsia"/>
          <w:sz w:val="21"/>
          <w:szCs w:val="21"/>
        </w:rPr>
        <w:t xml:space="preserve"> closeness and happiness (Bai &amp; Gu, 2021).</w:t>
      </w:r>
      <w:r w:rsidRPr="00932F08">
        <w:rPr>
          <w:rFonts w:ascii="Times New Roman" w:hAnsi="Times New Roman" w:cs="Times New Roman"/>
          <w:sz w:val="21"/>
          <w:szCs w:val="21"/>
        </w:rPr>
        <w:t xml:space="preserve"> Although </w:t>
      </w:r>
      <w:r w:rsidRPr="00932F08">
        <w:rPr>
          <w:rFonts w:ascii="Times New Roman" w:hAnsi="Times New Roman" w:cs="Times New Roman" w:hint="eastAsia"/>
          <w:sz w:val="21"/>
          <w:szCs w:val="21"/>
        </w:rPr>
        <w:t xml:space="preserve">social norms and </w:t>
      </w:r>
      <w:r w:rsidRPr="00932F08">
        <w:rPr>
          <w:rFonts w:ascii="Times New Roman" w:hAnsi="Times New Roman" w:cs="Times New Roman"/>
          <w:sz w:val="21"/>
          <w:szCs w:val="21"/>
        </w:rPr>
        <w:t>values</w:t>
      </w:r>
      <w:r w:rsidRPr="00932F08">
        <w:rPr>
          <w:rFonts w:ascii="Times New Roman" w:hAnsi="Times New Roman" w:cs="Times New Roman" w:hint="eastAsia"/>
          <w:sz w:val="21"/>
          <w:szCs w:val="21"/>
        </w:rPr>
        <w:t xml:space="preserve"> </w:t>
      </w:r>
      <w:r w:rsidRPr="00932F08">
        <w:rPr>
          <w:rFonts w:ascii="Times New Roman" w:hAnsi="Times New Roman" w:cs="Times New Roman"/>
          <w:sz w:val="21"/>
          <w:szCs w:val="21"/>
        </w:rPr>
        <w:t>surrounding</w:t>
      </w:r>
      <w:r w:rsidRPr="00932F08">
        <w:rPr>
          <w:rFonts w:ascii="Times New Roman" w:hAnsi="Times New Roman" w:cs="Times New Roman" w:hint="eastAsia"/>
          <w:sz w:val="21"/>
          <w:szCs w:val="21"/>
        </w:rPr>
        <w:t xml:space="preserve"> old-age support are evolving</w:t>
      </w:r>
      <w:r w:rsidRPr="00932F08">
        <w:rPr>
          <w:rFonts w:ascii="Times New Roman" w:hAnsi="Times New Roman" w:cs="Times New Roman"/>
          <w:sz w:val="21"/>
          <w:szCs w:val="21"/>
        </w:rPr>
        <w:t xml:space="preserve"> in contemporary Chinese society, traditional norms remain prevalent among elder generations, particularly in rural and less-developed regions. Thus, </w:t>
      </w:r>
      <w:r w:rsidR="00C6306A" w:rsidRPr="00932F08">
        <w:rPr>
          <w:rFonts w:ascii="Times New Roman" w:hAnsi="Times New Roman" w:cs="Times New Roman" w:hint="eastAsia"/>
          <w:sz w:val="21"/>
          <w:szCs w:val="21"/>
        </w:rPr>
        <w:t>we conceptualize traditional values as a moderating variable that conditions the relationship between support and emotional intimacy.</w:t>
      </w:r>
    </w:p>
    <w:p w14:paraId="548E7283" w14:textId="77777777" w:rsidR="004F3693" w:rsidRPr="00932F08" w:rsidRDefault="002D20F9">
      <w:pPr>
        <w:spacing w:after="0" w:line="240" w:lineRule="auto"/>
        <w:ind w:firstLineChars="200" w:firstLine="420"/>
        <w:jc w:val="both"/>
        <w:rPr>
          <w:rFonts w:ascii="Times New Roman" w:hAnsi="Times New Roman" w:cs="Times New Roman"/>
          <w:sz w:val="21"/>
          <w:szCs w:val="21"/>
        </w:rPr>
      </w:pPr>
      <w:r w:rsidRPr="00932F08">
        <w:rPr>
          <w:rFonts w:ascii="Times New Roman" w:hAnsi="Times New Roman" w:cs="Times New Roman"/>
          <w:b/>
          <w:bCs/>
          <w:sz w:val="21"/>
          <w:szCs w:val="21"/>
        </w:rPr>
        <w:t>Hypothesis 3:</w:t>
      </w:r>
      <w:r w:rsidRPr="00932F08">
        <w:rPr>
          <w:rFonts w:ascii="Times New Roman" w:hAnsi="Times New Roman" w:cs="Times New Roman"/>
          <w:sz w:val="21"/>
          <w:szCs w:val="21"/>
        </w:rPr>
        <w:t xml:space="preserve"> </w:t>
      </w:r>
      <w:r w:rsidRPr="00932F08">
        <w:rPr>
          <w:rFonts w:ascii="Times New Roman" w:hAnsi="Times New Roman" w:cs="Times New Roman"/>
          <w:i/>
          <w:iCs/>
          <w:sz w:val="21"/>
          <w:szCs w:val="21"/>
        </w:rPr>
        <w:t xml:space="preserve">The positive effect of intergenerational support from children on elderly </w:t>
      </w:r>
      <w:proofErr w:type="gramStart"/>
      <w:r w:rsidRPr="00932F08">
        <w:rPr>
          <w:rFonts w:ascii="Times New Roman" w:hAnsi="Times New Roman" w:cs="Times New Roman"/>
          <w:i/>
          <w:iCs/>
          <w:sz w:val="21"/>
          <w:szCs w:val="21"/>
        </w:rPr>
        <w:t>parents’</w:t>
      </w:r>
      <w:proofErr w:type="gramEnd"/>
      <w:r w:rsidRPr="00932F08">
        <w:rPr>
          <w:rFonts w:ascii="Times New Roman" w:hAnsi="Times New Roman" w:cs="Times New Roman"/>
          <w:i/>
          <w:iCs/>
          <w:sz w:val="21"/>
          <w:szCs w:val="21"/>
        </w:rPr>
        <w:t xml:space="preserve"> perceived emotional intimacy with their children is weaker among those who adhere to the traditional value of raising children for old-age support.</w:t>
      </w:r>
      <w:r w:rsidRPr="00932F08">
        <w:rPr>
          <w:rFonts w:ascii="Times New Roman" w:hAnsi="Times New Roman" w:cs="Times New Roman"/>
          <w:sz w:val="21"/>
          <w:szCs w:val="21"/>
        </w:rPr>
        <w:t xml:space="preserve"> </w:t>
      </w:r>
    </w:p>
    <w:p w14:paraId="42886BC1" w14:textId="5DD09ABC" w:rsidR="007D7874" w:rsidRPr="00932F08" w:rsidRDefault="007D7874">
      <w:pPr>
        <w:spacing w:after="0" w:line="240" w:lineRule="auto"/>
        <w:ind w:firstLineChars="200" w:firstLine="420"/>
        <w:jc w:val="both"/>
        <w:rPr>
          <w:rFonts w:ascii="Times New Roman" w:hAnsi="Times New Roman" w:cs="Times New Roman"/>
          <w:sz w:val="21"/>
          <w:szCs w:val="21"/>
        </w:rPr>
      </w:pPr>
      <w:r w:rsidRPr="00932F08">
        <w:rPr>
          <w:rFonts w:ascii="Times New Roman" w:hAnsi="Times New Roman" w:cs="Times New Roman" w:hint="eastAsia"/>
          <w:sz w:val="21"/>
          <w:szCs w:val="21"/>
        </w:rPr>
        <w:t>Taken together, the three hypotheses presented above form an integrated conceptual framework, as illustrated in Figure 1. The model posits that intergenerational support affects rural older adults' mental health through a mediated pathway conditioned by cultural values. Specifically, Hypothesis 1 proposes that child-to-parent intergenerational support (including financial, instrumental, and emotional support) directly enhances the mental health of rural elderly. Hypothesis 2 introduces intergenerational emotional intimacy as a mediating mechanism: intergenerational support improves mental health by strengthening the emotional bond between parents and children. Hypothesis 3 further specifies a moderating condition: the positive effect of support on emotional intimacy is weaker among older adults who strongly adhere to the traditional value of "raising children for old-age support." In other words, when parents view children's support as an expected obligation rooted in cultural norms rather than a voluntary expression of affection, the support is less likely to foster genuine emotional closeness, thereby diminishing its mental health benefits. This integrated framework thus captures not only the direct effects of support but also the psychological process (emotional intimacy) through which it operates and the cultural boundary condition (traditional values) that shapes its strength.</w:t>
      </w:r>
    </w:p>
    <w:bookmarkEnd w:id="7"/>
    <w:p w14:paraId="77CBF935" w14:textId="77777777" w:rsidR="004F3693" w:rsidRPr="00932F08" w:rsidRDefault="002D20F9">
      <w:pPr>
        <w:pStyle w:val="Heading1"/>
        <w:spacing w:before="312" w:after="312"/>
      </w:pPr>
      <w:r w:rsidRPr="00932F08">
        <w:t>3. Material and methods</w:t>
      </w:r>
    </w:p>
    <w:p w14:paraId="67245C7D" w14:textId="77777777" w:rsidR="004F3693" w:rsidRPr="00932F08" w:rsidRDefault="002D20F9">
      <w:pPr>
        <w:pStyle w:val="Heading2"/>
        <w:rPr>
          <w:b w:val="0"/>
        </w:rPr>
      </w:pPr>
      <w:r w:rsidRPr="00932F08">
        <w:rPr>
          <w:rFonts w:hint="eastAsia"/>
        </w:rPr>
        <w:t>3.1 Survey design</w:t>
      </w:r>
    </w:p>
    <w:p w14:paraId="78FD1986" w14:textId="33AAEC44" w:rsidR="004F3693" w:rsidRPr="00932F08" w:rsidRDefault="002D20F9">
      <w:pPr>
        <w:spacing w:after="0"/>
        <w:ind w:firstLineChars="200" w:firstLine="420"/>
        <w:jc w:val="both"/>
        <w:rPr>
          <w:rFonts w:ascii="Times New Roman" w:hAnsi="Times New Roman" w:cs="Times New Roman"/>
          <w:sz w:val="21"/>
          <w:szCs w:val="21"/>
        </w:rPr>
      </w:pPr>
      <w:r w:rsidRPr="00932F08">
        <w:rPr>
          <w:rFonts w:ascii="Times New Roman" w:hAnsi="Times New Roman" w:cs="Times New Roman"/>
          <w:sz w:val="21"/>
          <w:szCs w:val="21"/>
        </w:rPr>
        <w:t xml:space="preserve">The questionnaire design was informed by previous research into mental health among older adults (e.g. see Murayama et al., 2015; Silverstein &amp; Bengtson, 1994). </w:t>
      </w:r>
      <w:r w:rsidRPr="00932F08">
        <w:rPr>
          <w:rFonts w:ascii="Times New Roman" w:hAnsi="Times New Roman" w:cs="Times New Roman" w:hint="eastAsia"/>
          <w:sz w:val="21"/>
          <w:szCs w:val="21"/>
        </w:rPr>
        <w:t xml:space="preserve">The </w:t>
      </w:r>
      <w:r w:rsidRPr="00932F08">
        <w:rPr>
          <w:rFonts w:ascii="Times New Roman" w:hAnsi="Times New Roman" w:cs="Times New Roman"/>
          <w:sz w:val="21"/>
          <w:szCs w:val="21"/>
        </w:rPr>
        <w:t xml:space="preserve">final </w:t>
      </w:r>
      <w:r w:rsidRPr="00932F08">
        <w:rPr>
          <w:rFonts w:ascii="Times New Roman" w:hAnsi="Times New Roman" w:cs="Times New Roman" w:hint="eastAsia"/>
          <w:sz w:val="21"/>
          <w:szCs w:val="21"/>
        </w:rPr>
        <w:t>questionnaire covered the following aspects</w:t>
      </w:r>
      <w:r w:rsidRPr="00932F08">
        <w:rPr>
          <w:rFonts w:ascii="Times New Roman" w:hAnsi="Times New Roman" w:cs="Times New Roman"/>
          <w:sz w:val="21"/>
          <w:szCs w:val="21"/>
        </w:rPr>
        <w:t>:</w:t>
      </w:r>
      <w:r w:rsidRPr="00932F08">
        <w:rPr>
          <w:rFonts w:ascii="Times New Roman" w:hAnsi="Times New Roman" w:cs="Times New Roman" w:hint="eastAsia"/>
          <w:sz w:val="21"/>
          <w:szCs w:val="21"/>
        </w:rPr>
        <w:t xml:space="preserve"> </w:t>
      </w:r>
      <w:r w:rsidRPr="00932F08">
        <w:rPr>
          <w:rFonts w:ascii="Times New Roman" w:hAnsi="Times New Roman" w:cs="Times New Roman"/>
          <w:sz w:val="21"/>
          <w:szCs w:val="21"/>
        </w:rPr>
        <w:t>First, we collected b</w:t>
      </w:r>
      <w:r w:rsidRPr="00932F08">
        <w:rPr>
          <w:rFonts w:ascii="Times New Roman" w:hAnsi="Times New Roman" w:cs="Times New Roman" w:hint="eastAsia"/>
          <w:sz w:val="21"/>
          <w:szCs w:val="21"/>
        </w:rPr>
        <w:t>asic personal and family information</w:t>
      </w:r>
      <w:r w:rsidRPr="00932F08">
        <w:rPr>
          <w:rFonts w:ascii="Times New Roman" w:hAnsi="Times New Roman" w:cs="Times New Roman"/>
          <w:sz w:val="21"/>
          <w:szCs w:val="21"/>
        </w:rPr>
        <w:t xml:space="preserve">, including </w:t>
      </w:r>
      <w:r w:rsidRPr="00932F08">
        <w:rPr>
          <w:rFonts w:ascii="Times New Roman" w:hAnsi="Times New Roman" w:cs="Times New Roman" w:hint="eastAsia"/>
          <w:sz w:val="21"/>
          <w:szCs w:val="21"/>
        </w:rPr>
        <w:t xml:space="preserve">age, gender, education, marriage and labor status </w:t>
      </w:r>
      <w:r w:rsidRPr="00932F08">
        <w:rPr>
          <w:rFonts w:ascii="Times New Roman" w:hAnsi="Times New Roman" w:cs="Times New Roman"/>
          <w:sz w:val="21"/>
          <w:szCs w:val="21"/>
        </w:rPr>
        <w:t>(Yin et al., 2025)</w:t>
      </w:r>
      <w:r w:rsidRPr="00932F08">
        <w:rPr>
          <w:rFonts w:ascii="Times New Roman" w:hAnsi="Times New Roman" w:cs="Times New Roman" w:hint="eastAsia"/>
          <w:sz w:val="21"/>
          <w:szCs w:val="21"/>
        </w:rPr>
        <w:t xml:space="preserve">, government subsidy, income, and offspring count. </w:t>
      </w:r>
      <w:r w:rsidRPr="00932F08">
        <w:rPr>
          <w:rFonts w:ascii="Times New Roman" w:hAnsi="Times New Roman" w:cs="Times New Roman"/>
          <w:sz w:val="21"/>
          <w:szCs w:val="21"/>
        </w:rPr>
        <w:t>Second, we collected health-related information, including activities of daily living (ADL) (covering six activities: dressing, bathing, eating, getting in and out of bed, using the toilet, and controlling bowel and bladder movements), instrumental activities of daily living (IADL) (five activities: cooking, housekeeping, shopping, managing finances, and taking medication), depression scale (CES-D)</w:t>
      </w:r>
      <w:r w:rsidR="000252E3" w:rsidRPr="00932F08">
        <w:rPr>
          <w:rFonts w:ascii="Times New Roman" w:hAnsi="Times New Roman" w:cs="Times New Roman" w:hint="eastAsia"/>
          <w:sz w:val="21"/>
          <w:szCs w:val="21"/>
        </w:rPr>
        <w:t>,</w:t>
      </w:r>
      <w:r w:rsidR="000252E3" w:rsidRPr="00932F08">
        <w:rPr>
          <w:rFonts w:hint="eastAsia"/>
        </w:rPr>
        <w:t xml:space="preserve"> </w:t>
      </w:r>
      <w:r w:rsidR="000252E3" w:rsidRPr="00932F08">
        <w:rPr>
          <w:rFonts w:ascii="Times New Roman" w:hAnsi="Times New Roman" w:cs="Times New Roman" w:hint="eastAsia"/>
          <w:sz w:val="21"/>
          <w:szCs w:val="21"/>
        </w:rPr>
        <w:t xml:space="preserve">This reverse coding was applied to facilitate interpretation of regression coefficients in relation to positive mental health outcomes, higher scores on the CESD-10 indicate better mental health (fewer depressive symptoms) </w:t>
      </w:r>
      <w:r w:rsidRPr="00932F08">
        <w:rPr>
          <w:rFonts w:ascii="Times New Roman" w:hAnsi="Times New Roman" w:cs="Times New Roman"/>
          <w:sz w:val="21"/>
          <w:szCs w:val="21"/>
        </w:rPr>
        <w:t>(Andresen et al., 1994; Ao et al., 2021), chronic diseases, and medical expenses.</w:t>
      </w:r>
      <w:r w:rsidRPr="00932F08">
        <w:rPr>
          <w:rFonts w:ascii="Times New Roman" w:hAnsi="Times New Roman" w:cs="Times New Roman" w:hint="eastAsia"/>
          <w:sz w:val="21"/>
          <w:szCs w:val="21"/>
        </w:rPr>
        <w:t xml:space="preserve"> </w:t>
      </w:r>
      <w:r w:rsidRPr="00932F08">
        <w:rPr>
          <w:rFonts w:ascii="Times New Roman" w:hAnsi="Times New Roman" w:cs="Times New Roman"/>
          <w:sz w:val="21"/>
          <w:szCs w:val="21"/>
        </w:rPr>
        <w:t>Finally</w:t>
      </w:r>
      <w:r w:rsidRPr="00932F08">
        <w:rPr>
          <w:rFonts w:ascii="Times New Roman" w:hAnsi="Times New Roman" w:cs="Times New Roman" w:hint="eastAsia"/>
          <w:sz w:val="21"/>
          <w:szCs w:val="21"/>
        </w:rPr>
        <w:t>,</w:t>
      </w:r>
      <w:r w:rsidRPr="00932F08">
        <w:rPr>
          <w:rFonts w:ascii="Times New Roman" w:hAnsi="Times New Roman" w:cs="Times New Roman"/>
          <w:sz w:val="21"/>
          <w:szCs w:val="21"/>
        </w:rPr>
        <w:t xml:space="preserve"> </w:t>
      </w:r>
      <w:r w:rsidRPr="00932F08">
        <w:rPr>
          <w:rFonts w:ascii="Times New Roman" w:hAnsi="Times New Roman" w:cs="Times New Roman"/>
          <w:sz w:val="21"/>
          <w:szCs w:val="21"/>
        </w:rPr>
        <w:lastRenderedPageBreak/>
        <w:t>intergenerational support</w:t>
      </w:r>
      <w:r w:rsidRPr="00932F08">
        <w:rPr>
          <w:rFonts w:ascii="Times New Roman" w:hAnsi="Times New Roman" w:cs="Times New Roman" w:hint="eastAsia"/>
          <w:sz w:val="21"/>
          <w:szCs w:val="21"/>
        </w:rPr>
        <w:t xml:space="preserve"> was measured. </w:t>
      </w:r>
      <w:r w:rsidRPr="00932F08">
        <w:rPr>
          <w:rFonts w:ascii="Times New Roman" w:hAnsi="Times New Roman" w:cs="Times New Roman"/>
          <w:sz w:val="21"/>
          <w:szCs w:val="21"/>
        </w:rPr>
        <w:t>This encompasses children’s place of residence, financial support</w:t>
      </w:r>
      <w:r w:rsidRPr="00932F08">
        <w:rPr>
          <w:rFonts w:ascii="Times New Roman" w:hAnsi="Times New Roman" w:cs="Times New Roman" w:hint="eastAsia"/>
          <w:sz w:val="21"/>
          <w:szCs w:val="21"/>
        </w:rPr>
        <w:t xml:space="preserve"> </w:t>
      </w:r>
      <w:r w:rsidRPr="00932F08">
        <w:rPr>
          <w:rFonts w:ascii="Times New Roman" w:hAnsi="Times New Roman" w:cs="Times New Roman"/>
          <w:sz w:val="21"/>
          <w:szCs w:val="21"/>
        </w:rPr>
        <w:t xml:space="preserve">(Bridges &amp; Liu, 2025) and daily life care provided by children, emotional closeness with children, </w:t>
      </w:r>
      <w:r w:rsidR="00FD2B16" w:rsidRPr="00932F08">
        <w:rPr>
          <w:rFonts w:ascii="Times New Roman" w:hAnsi="Times New Roman" w:cs="Times New Roman"/>
          <w:sz w:val="21"/>
          <w:szCs w:val="21"/>
        </w:rPr>
        <w:t>following established research that has used contact frequency as a proxy for emotional closeness and support in large-scale surveys where direct measures of emotional support quality are unavailable (Silverstein et al., 2006; Cui et al., 2025), we consider frequent contact to reflect ongoing emotional engagement and care.</w:t>
      </w:r>
      <w:r w:rsidR="00FD2B16" w:rsidRPr="00932F08">
        <w:rPr>
          <w:rFonts w:ascii="Times New Roman" w:eastAsia="DengXian" w:hAnsi="Times New Roman" w:cs="Times New Roman"/>
          <w:kern w:val="0"/>
          <w:sz w:val="21"/>
          <w:szCs w:val="21"/>
        </w:rPr>
        <w:t xml:space="preserve"> For each type of intergenerational support, financial support, instrumental support, and emotional support, higher scores indicate greater levels of support received from adult children. </w:t>
      </w:r>
      <w:r w:rsidRPr="00932F08">
        <w:rPr>
          <w:rFonts w:ascii="Times New Roman" w:eastAsia="DengXian" w:hAnsi="Times New Roman" w:cs="Times New Roman"/>
          <w:kern w:val="0"/>
          <w:sz w:val="21"/>
          <w:szCs w:val="21"/>
        </w:rPr>
        <w:t>The definitions of all variables can be found in Table 1</w:t>
      </w:r>
      <w:r w:rsidRPr="00932F08">
        <w:rPr>
          <w:rFonts w:ascii="Times New Roman" w:eastAsia="DengXian" w:hAnsi="Times New Roman" w:cs="Times New Roman"/>
          <w:kern w:val="0"/>
          <w:sz w:val="21"/>
          <w:szCs w:val="21"/>
          <w:highlight w:val="yellow"/>
        </w:rPr>
        <w:t>.</w:t>
      </w:r>
    </w:p>
    <w:p w14:paraId="20C91C06" w14:textId="77777777" w:rsidR="004F3693" w:rsidRPr="00932F08" w:rsidRDefault="002D20F9">
      <w:pPr>
        <w:ind w:firstLineChars="200" w:firstLine="420"/>
        <w:jc w:val="both"/>
        <w:rPr>
          <w:rFonts w:ascii="Times New Roman" w:hAnsi="Times New Roman" w:cs="Times New Roman"/>
          <w:sz w:val="21"/>
          <w:szCs w:val="21"/>
        </w:rPr>
      </w:pPr>
      <w:r w:rsidRPr="00932F08">
        <w:rPr>
          <w:rFonts w:ascii="Times New Roman" w:hAnsi="Times New Roman" w:cs="Times New Roman" w:hint="eastAsia"/>
          <w:sz w:val="21"/>
          <w:szCs w:val="21"/>
        </w:rPr>
        <w:t>This study aimed to use survey data collected from rural elderly to establish a comprehensive understanding of child-to-parent intergenerational support and how th</w:t>
      </w:r>
      <w:r w:rsidRPr="00932F08">
        <w:rPr>
          <w:rFonts w:ascii="Times New Roman" w:hAnsi="Times New Roman" w:cs="Times New Roman"/>
          <w:sz w:val="21"/>
          <w:szCs w:val="21"/>
        </w:rPr>
        <w:t>i</w:t>
      </w:r>
      <w:r w:rsidRPr="00932F08">
        <w:rPr>
          <w:rFonts w:ascii="Times New Roman" w:hAnsi="Times New Roman" w:cs="Times New Roman" w:hint="eastAsia"/>
          <w:sz w:val="21"/>
          <w:szCs w:val="21"/>
        </w:rPr>
        <w:t>s influence</w:t>
      </w:r>
      <w:r w:rsidRPr="00932F08">
        <w:rPr>
          <w:rFonts w:ascii="Times New Roman" w:hAnsi="Times New Roman" w:cs="Times New Roman"/>
          <w:sz w:val="21"/>
          <w:szCs w:val="21"/>
        </w:rPr>
        <w:t>s</w:t>
      </w:r>
      <w:r w:rsidRPr="00932F08">
        <w:rPr>
          <w:rFonts w:ascii="Times New Roman" w:hAnsi="Times New Roman" w:cs="Times New Roman" w:hint="eastAsia"/>
          <w:sz w:val="21"/>
          <w:szCs w:val="21"/>
        </w:rPr>
        <w:t xml:space="preserve"> </w:t>
      </w:r>
      <w:r w:rsidRPr="00932F08">
        <w:rPr>
          <w:rFonts w:ascii="Times New Roman" w:hAnsi="Times New Roman" w:cs="Times New Roman"/>
          <w:sz w:val="21"/>
          <w:szCs w:val="21"/>
        </w:rPr>
        <w:t>elderly</w:t>
      </w:r>
      <w:r w:rsidRPr="00932F08">
        <w:rPr>
          <w:rFonts w:ascii="Times New Roman" w:hAnsi="Times New Roman" w:cs="Times New Roman" w:hint="eastAsia"/>
          <w:sz w:val="21"/>
          <w:szCs w:val="21"/>
        </w:rPr>
        <w:t xml:space="preserve"> mental health in a Chinese rural context, whil</w:t>
      </w:r>
      <w:r w:rsidRPr="00932F08">
        <w:rPr>
          <w:rFonts w:ascii="Times New Roman" w:hAnsi="Times New Roman" w:cs="Times New Roman"/>
          <w:sz w:val="21"/>
          <w:szCs w:val="21"/>
        </w:rPr>
        <w:t>e</w:t>
      </w:r>
      <w:r w:rsidRPr="00932F08">
        <w:rPr>
          <w:rFonts w:ascii="Times New Roman" w:hAnsi="Times New Roman" w:cs="Times New Roman" w:hint="eastAsia"/>
          <w:sz w:val="21"/>
          <w:szCs w:val="21"/>
        </w:rPr>
        <w:t xml:space="preserve"> considering the differences </w:t>
      </w:r>
      <w:r w:rsidRPr="00932F08">
        <w:rPr>
          <w:rFonts w:ascii="Times New Roman" w:hAnsi="Times New Roman" w:cs="Times New Roman"/>
          <w:sz w:val="21"/>
          <w:szCs w:val="21"/>
        </w:rPr>
        <w:t>among</w:t>
      </w:r>
      <w:r w:rsidRPr="00932F08">
        <w:rPr>
          <w:rFonts w:ascii="Times New Roman" w:hAnsi="Times New Roman" w:cs="Times New Roman" w:hint="eastAsia"/>
          <w:sz w:val="21"/>
          <w:szCs w:val="21"/>
        </w:rPr>
        <w:t xml:space="preserve"> older adults across regions. To obtain </w:t>
      </w:r>
      <w:r w:rsidRPr="00932F08">
        <w:rPr>
          <w:rFonts w:ascii="Times New Roman" w:hAnsi="Times New Roman" w:cs="Times New Roman"/>
          <w:sz w:val="21"/>
          <w:szCs w:val="21"/>
        </w:rPr>
        <w:t>accurate</w:t>
      </w:r>
      <w:r w:rsidRPr="00932F08">
        <w:rPr>
          <w:rFonts w:ascii="Times New Roman" w:hAnsi="Times New Roman" w:cs="Times New Roman" w:hint="eastAsia"/>
          <w:sz w:val="21"/>
          <w:szCs w:val="21"/>
        </w:rPr>
        <w:t xml:space="preserve"> micro-level data required for this study, relevant experts were </w:t>
      </w:r>
      <w:r w:rsidRPr="00932F08">
        <w:rPr>
          <w:rFonts w:ascii="Times New Roman" w:hAnsi="Times New Roman" w:cs="Times New Roman"/>
          <w:sz w:val="21"/>
          <w:szCs w:val="21"/>
        </w:rPr>
        <w:t xml:space="preserve">first </w:t>
      </w:r>
      <w:r w:rsidRPr="00932F08">
        <w:rPr>
          <w:rFonts w:ascii="Times New Roman" w:hAnsi="Times New Roman" w:cs="Times New Roman" w:hint="eastAsia"/>
          <w:sz w:val="21"/>
          <w:szCs w:val="21"/>
        </w:rPr>
        <w:t xml:space="preserve">consulted to review and evaluate the initial questionnaire template, </w:t>
      </w:r>
      <w:r w:rsidRPr="00932F08">
        <w:rPr>
          <w:rFonts w:ascii="Times New Roman" w:hAnsi="Times New Roman" w:cs="Times New Roman"/>
          <w:sz w:val="21"/>
          <w:szCs w:val="21"/>
        </w:rPr>
        <w:t xml:space="preserve">after which </w:t>
      </w:r>
      <w:r w:rsidRPr="00932F08">
        <w:rPr>
          <w:rFonts w:ascii="Times New Roman" w:hAnsi="Times New Roman" w:cs="Times New Roman" w:hint="eastAsia"/>
          <w:sz w:val="21"/>
          <w:szCs w:val="21"/>
        </w:rPr>
        <w:t xml:space="preserve">the initial questionnaire was revised. Subsequently, from July 28 to 30, 2024, the author conducted a small-scale pilot survey in </w:t>
      </w:r>
      <w:proofErr w:type="spellStart"/>
      <w:r w:rsidRPr="00932F08">
        <w:rPr>
          <w:rFonts w:ascii="Times New Roman" w:hAnsi="Times New Roman" w:cs="Times New Roman" w:hint="eastAsia"/>
          <w:sz w:val="21"/>
          <w:szCs w:val="21"/>
        </w:rPr>
        <w:t>Qiandeng</w:t>
      </w:r>
      <w:proofErr w:type="spellEnd"/>
      <w:r w:rsidRPr="00932F08">
        <w:rPr>
          <w:rFonts w:ascii="Times New Roman" w:hAnsi="Times New Roman" w:cs="Times New Roman" w:hint="eastAsia"/>
          <w:sz w:val="21"/>
          <w:szCs w:val="21"/>
        </w:rPr>
        <w:t xml:space="preserve"> Town, Kunshan City, using the modified questionnaire. Based on the responses collected during the pilot survey, the credibility and validity of the data were assessed and analyzed. Further issues identified in the pilot survey were discussed with experts and scholars both within and outside the university, leading to another round of revisions to the questionnaire used in the pilot. This process helped finalize the questionnaire for use in the formal survey. </w:t>
      </w:r>
    </w:p>
    <w:p w14:paraId="5E44CCD9" w14:textId="77777777" w:rsidR="004F3693" w:rsidRPr="00932F08" w:rsidRDefault="002D20F9">
      <w:pPr>
        <w:pStyle w:val="Heading2"/>
      </w:pPr>
      <w:r w:rsidRPr="00932F08">
        <w:t xml:space="preserve">3.2 Data collection </w:t>
      </w:r>
    </w:p>
    <w:p w14:paraId="1073834B" w14:textId="1713965D" w:rsidR="004F3693" w:rsidRPr="00932F08" w:rsidRDefault="002D20F9">
      <w:pPr>
        <w:ind w:firstLineChars="200" w:firstLine="420"/>
        <w:jc w:val="both"/>
        <w:rPr>
          <w:rFonts w:ascii="Times New Roman" w:hAnsi="Times New Roman" w:cs="Times New Roman"/>
          <w:sz w:val="21"/>
          <w:szCs w:val="21"/>
        </w:rPr>
      </w:pPr>
      <w:r w:rsidRPr="00932F08">
        <w:rPr>
          <w:rFonts w:ascii="Times New Roman" w:hAnsi="Times New Roman" w:cs="Times New Roman"/>
          <w:sz w:val="21"/>
          <w:szCs w:val="21"/>
        </w:rPr>
        <w:t xml:space="preserve">This study selected Kunshan City in Jiangsu Province and </w:t>
      </w:r>
      <w:proofErr w:type="spellStart"/>
      <w:r w:rsidRPr="00932F08">
        <w:rPr>
          <w:rFonts w:ascii="Times New Roman" w:hAnsi="Times New Roman" w:cs="Times New Roman"/>
          <w:sz w:val="21"/>
          <w:szCs w:val="21"/>
        </w:rPr>
        <w:t>Yudu</w:t>
      </w:r>
      <w:proofErr w:type="spellEnd"/>
      <w:r w:rsidRPr="00932F08">
        <w:rPr>
          <w:rFonts w:ascii="Times New Roman" w:hAnsi="Times New Roman" w:cs="Times New Roman"/>
          <w:sz w:val="21"/>
          <w:szCs w:val="21"/>
        </w:rPr>
        <w:t xml:space="preserve"> County in Jiangxi Province as case study sites. Both Kunshan City and </w:t>
      </w:r>
      <w:proofErr w:type="spellStart"/>
      <w:r w:rsidRPr="00932F08">
        <w:rPr>
          <w:rFonts w:ascii="Times New Roman" w:hAnsi="Times New Roman" w:cs="Times New Roman"/>
          <w:sz w:val="21"/>
          <w:szCs w:val="21"/>
        </w:rPr>
        <w:t>Yudu</w:t>
      </w:r>
      <w:proofErr w:type="spellEnd"/>
      <w:r w:rsidRPr="00932F08">
        <w:rPr>
          <w:rFonts w:ascii="Times New Roman" w:hAnsi="Times New Roman" w:cs="Times New Roman"/>
          <w:sz w:val="21"/>
          <w:szCs w:val="21"/>
        </w:rPr>
        <w:t xml:space="preserve"> County have demonstrated innovation and possess practical experience in elderly care services and health policies for older adults, such as Kunshan’s “Aging in Place with Support” service model (Suzhou Civil Affairs Bureau, 2022) and </w:t>
      </w:r>
      <w:proofErr w:type="spellStart"/>
      <w:r w:rsidRPr="00932F08">
        <w:rPr>
          <w:rFonts w:ascii="Times New Roman" w:hAnsi="Times New Roman" w:cs="Times New Roman"/>
          <w:sz w:val="21"/>
          <w:szCs w:val="21"/>
        </w:rPr>
        <w:t>Yudu’s</w:t>
      </w:r>
      <w:proofErr w:type="spellEnd"/>
      <w:r w:rsidRPr="00932F08">
        <w:rPr>
          <w:rFonts w:ascii="Times New Roman" w:hAnsi="Times New Roman" w:cs="Times New Roman"/>
          <w:sz w:val="21"/>
          <w:szCs w:val="21"/>
        </w:rPr>
        <w:t xml:space="preserve"> “One Old, One Young” Happiness Village model (Ganzhou Civil Affairs Bureau, 2024). However, differences between the two case study regions also exist. Jiangsu Province, as an economically developed region, is a population inflow area, while Jiangxi Province typifies the development level of central China and is a population outflow area. The economic disparities between the two may lead to variations in intergenerational support and the health of the elderly population.</w:t>
      </w:r>
      <w:r w:rsidR="004435B1" w:rsidRPr="00932F08">
        <w:rPr>
          <w:rFonts w:ascii="Times New Roman" w:hAnsi="Times New Roman" w:cs="Times New Roman" w:hint="eastAsia"/>
          <w:sz w:val="21"/>
          <w:szCs w:val="21"/>
        </w:rPr>
        <w:t xml:space="preserve"> </w:t>
      </w:r>
      <w:r w:rsidR="004435B1" w:rsidRPr="00932F08">
        <w:rPr>
          <w:rFonts w:ascii="Times New Roman" w:hAnsi="Times New Roman" w:cs="Times New Roman"/>
          <w:sz w:val="21"/>
          <w:szCs w:val="21"/>
        </w:rPr>
        <w:t xml:space="preserve">For instance, older adults in the economically developed population inflow area of Kunshan may have higher socioeconomic status, while those in the population outflow area of </w:t>
      </w:r>
      <w:proofErr w:type="spellStart"/>
      <w:r w:rsidR="004435B1" w:rsidRPr="00932F08">
        <w:rPr>
          <w:rFonts w:ascii="Times New Roman" w:hAnsi="Times New Roman" w:cs="Times New Roman"/>
          <w:sz w:val="21"/>
          <w:szCs w:val="21"/>
        </w:rPr>
        <w:t>Yudu</w:t>
      </w:r>
      <w:proofErr w:type="spellEnd"/>
      <w:r w:rsidR="004435B1" w:rsidRPr="00932F08">
        <w:rPr>
          <w:rFonts w:ascii="Times New Roman" w:hAnsi="Times New Roman" w:cs="Times New Roman"/>
          <w:sz w:val="21"/>
          <w:szCs w:val="21"/>
        </w:rPr>
        <w:t xml:space="preserve"> may face different family support structures due to out-migration of adult children. These contextual differences inform our comparative analyses of regional heterogeneity in intergenerational support and mental health outcomes.</w:t>
      </w:r>
    </w:p>
    <w:p w14:paraId="3A807B49" w14:textId="1F14346E" w:rsidR="004F3693" w:rsidRPr="00932F08" w:rsidRDefault="002D20F9">
      <w:pPr>
        <w:ind w:firstLineChars="200" w:firstLine="420"/>
        <w:jc w:val="both"/>
        <w:rPr>
          <w:rFonts w:ascii="Times New Roman" w:hAnsi="Times New Roman" w:cs="Times New Roman"/>
          <w:sz w:val="21"/>
          <w:szCs w:val="21"/>
        </w:rPr>
      </w:pPr>
      <w:r w:rsidRPr="00932F08">
        <w:rPr>
          <w:rFonts w:ascii="Times New Roman" w:hAnsi="Times New Roman" w:cs="Times New Roman"/>
          <w:sz w:val="21"/>
          <w:szCs w:val="21"/>
        </w:rPr>
        <w:t>The questionnaire was piloted with eight respondents</w:t>
      </w:r>
      <w:r w:rsidRPr="00932F08">
        <w:rPr>
          <w:rFonts w:ascii="Times New Roman" w:hAnsi="Times New Roman" w:cs="Times New Roman" w:hint="eastAsia"/>
          <w:sz w:val="21"/>
          <w:szCs w:val="21"/>
        </w:rPr>
        <w:t xml:space="preserve"> from July 28 to 30, 2024 in </w:t>
      </w:r>
      <w:proofErr w:type="spellStart"/>
      <w:r w:rsidRPr="00932F08">
        <w:rPr>
          <w:rFonts w:ascii="Times New Roman" w:hAnsi="Times New Roman" w:cs="Times New Roman" w:hint="eastAsia"/>
          <w:sz w:val="21"/>
          <w:szCs w:val="21"/>
        </w:rPr>
        <w:t>Qiandeng</w:t>
      </w:r>
      <w:proofErr w:type="spellEnd"/>
      <w:r w:rsidRPr="00932F08">
        <w:rPr>
          <w:rFonts w:ascii="Times New Roman" w:hAnsi="Times New Roman" w:cs="Times New Roman" w:hint="eastAsia"/>
          <w:sz w:val="21"/>
          <w:szCs w:val="21"/>
        </w:rPr>
        <w:t xml:space="preserve"> Town, Kunshan City</w:t>
      </w:r>
      <w:r w:rsidRPr="00932F08">
        <w:rPr>
          <w:rFonts w:ascii="Times New Roman" w:hAnsi="Times New Roman" w:cs="Times New Roman"/>
          <w:sz w:val="21"/>
          <w:szCs w:val="21"/>
        </w:rPr>
        <w:t xml:space="preserve">, and then administered to </w:t>
      </w:r>
      <w:r w:rsidRPr="00932F08">
        <w:rPr>
          <w:rFonts w:ascii="Times New Roman" w:hAnsi="Times New Roman" w:cs="Times New Roman" w:hint="eastAsia"/>
          <w:sz w:val="21"/>
          <w:szCs w:val="21"/>
        </w:rPr>
        <w:t xml:space="preserve">rural adults over 60 years old in Kunshan, Jiangsu (n=431) and Yudu, Jiangxi (n=544) </w:t>
      </w:r>
      <w:r w:rsidRPr="00932F08">
        <w:rPr>
          <w:rFonts w:ascii="Times New Roman" w:hAnsi="Times New Roman" w:cs="Times New Roman"/>
          <w:sz w:val="21"/>
          <w:szCs w:val="21"/>
        </w:rPr>
        <w:t>during</w:t>
      </w:r>
      <w:r w:rsidRPr="00932F08">
        <w:rPr>
          <w:rFonts w:ascii="Times New Roman" w:hAnsi="Times New Roman" w:cs="Times New Roman" w:hint="eastAsia"/>
          <w:sz w:val="21"/>
          <w:szCs w:val="21"/>
        </w:rPr>
        <w:t xml:space="preserve"> November</w:t>
      </w:r>
      <w:r w:rsidRPr="00932F08">
        <w:rPr>
          <w:rFonts w:ascii="Times New Roman" w:hAnsi="Times New Roman" w:cs="Times New Roman"/>
          <w:sz w:val="21"/>
          <w:szCs w:val="21"/>
        </w:rPr>
        <w:t xml:space="preserve"> and </w:t>
      </w:r>
      <w:r w:rsidRPr="00932F08">
        <w:rPr>
          <w:rFonts w:ascii="Times New Roman" w:hAnsi="Times New Roman" w:cs="Times New Roman" w:hint="eastAsia"/>
          <w:sz w:val="21"/>
          <w:szCs w:val="21"/>
        </w:rPr>
        <w:t xml:space="preserve">December 2024. A combination of stratified sampling and random sampling was adopted. In each township, two administrative villages with a higher level of elderly care service development and two with a lower level were selected, along with one elderly care institution. The sample included 431 rural elderly individuals in Kunshan City </w:t>
      </w:r>
      <w:r w:rsidRPr="00932F08">
        <w:rPr>
          <w:rFonts w:ascii="Times New Roman" w:hAnsi="Times New Roman" w:cs="Times New Roman"/>
          <w:sz w:val="21"/>
          <w:szCs w:val="21"/>
        </w:rPr>
        <w:t>(</w:t>
      </w:r>
      <w:r w:rsidRPr="00932F08">
        <w:rPr>
          <w:rFonts w:ascii="Times New Roman" w:hAnsi="Times New Roman" w:cs="Times New Roman" w:hint="eastAsia"/>
          <w:sz w:val="21"/>
          <w:szCs w:val="21"/>
        </w:rPr>
        <w:t>from 28 villages across 7 townships and</w:t>
      </w:r>
      <w:r w:rsidRPr="00932F08">
        <w:rPr>
          <w:rFonts w:ascii="Times New Roman" w:hAnsi="Times New Roman" w:cs="Times New Roman"/>
          <w:sz w:val="21"/>
          <w:szCs w:val="21"/>
        </w:rPr>
        <w:t xml:space="preserve"> from</w:t>
      </w:r>
      <w:r w:rsidRPr="00932F08">
        <w:rPr>
          <w:rFonts w:ascii="Times New Roman" w:hAnsi="Times New Roman" w:cs="Times New Roman" w:hint="eastAsia"/>
          <w:sz w:val="21"/>
          <w:szCs w:val="21"/>
        </w:rPr>
        <w:t xml:space="preserve"> 5 elderly care institutions</w:t>
      </w:r>
      <w:r w:rsidRPr="00932F08">
        <w:rPr>
          <w:rFonts w:ascii="Times New Roman" w:hAnsi="Times New Roman" w:cs="Times New Roman"/>
          <w:sz w:val="21"/>
          <w:szCs w:val="21"/>
        </w:rPr>
        <w:t>)</w:t>
      </w:r>
      <w:r w:rsidRPr="00932F08">
        <w:rPr>
          <w:rFonts w:ascii="Times New Roman" w:hAnsi="Times New Roman" w:cs="Times New Roman" w:hint="eastAsia"/>
          <w:sz w:val="21"/>
          <w:szCs w:val="21"/>
        </w:rPr>
        <w:t xml:space="preserve">, </w:t>
      </w:r>
      <w:r w:rsidRPr="00932F08">
        <w:rPr>
          <w:rFonts w:ascii="Times New Roman" w:hAnsi="Times New Roman" w:cs="Times New Roman"/>
          <w:sz w:val="21"/>
          <w:szCs w:val="21"/>
        </w:rPr>
        <w:t>and</w:t>
      </w:r>
      <w:r w:rsidRPr="00932F08">
        <w:rPr>
          <w:rFonts w:ascii="Times New Roman" w:hAnsi="Times New Roman" w:cs="Times New Roman" w:hint="eastAsia"/>
          <w:sz w:val="21"/>
          <w:szCs w:val="21"/>
        </w:rPr>
        <w:t xml:space="preserve"> 544 rural elderly individuals in </w:t>
      </w:r>
      <w:proofErr w:type="spellStart"/>
      <w:r w:rsidRPr="00932F08">
        <w:rPr>
          <w:rFonts w:ascii="Times New Roman" w:hAnsi="Times New Roman" w:cs="Times New Roman" w:hint="eastAsia"/>
          <w:sz w:val="21"/>
          <w:szCs w:val="21"/>
        </w:rPr>
        <w:t>Yudu</w:t>
      </w:r>
      <w:proofErr w:type="spellEnd"/>
      <w:r w:rsidRPr="00932F08">
        <w:rPr>
          <w:rFonts w:ascii="Times New Roman" w:hAnsi="Times New Roman" w:cs="Times New Roman" w:hint="eastAsia"/>
          <w:sz w:val="21"/>
          <w:szCs w:val="21"/>
        </w:rPr>
        <w:t xml:space="preserve"> County </w:t>
      </w:r>
      <w:r w:rsidRPr="00932F08">
        <w:rPr>
          <w:rFonts w:ascii="Times New Roman" w:hAnsi="Times New Roman" w:cs="Times New Roman"/>
          <w:sz w:val="21"/>
          <w:szCs w:val="21"/>
        </w:rPr>
        <w:t>(</w:t>
      </w:r>
      <w:r w:rsidRPr="00932F08">
        <w:rPr>
          <w:rFonts w:ascii="Times New Roman" w:hAnsi="Times New Roman" w:cs="Times New Roman" w:hint="eastAsia"/>
          <w:sz w:val="21"/>
          <w:szCs w:val="21"/>
        </w:rPr>
        <w:t>from 92 villages across 23 townships and</w:t>
      </w:r>
      <w:r w:rsidRPr="00932F08">
        <w:rPr>
          <w:rFonts w:ascii="Times New Roman" w:hAnsi="Times New Roman" w:cs="Times New Roman"/>
          <w:sz w:val="21"/>
          <w:szCs w:val="21"/>
        </w:rPr>
        <w:t xml:space="preserve"> from</w:t>
      </w:r>
      <w:r w:rsidRPr="00932F08">
        <w:rPr>
          <w:rFonts w:ascii="Times New Roman" w:hAnsi="Times New Roman" w:cs="Times New Roman" w:hint="eastAsia"/>
          <w:sz w:val="21"/>
          <w:szCs w:val="21"/>
        </w:rPr>
        <w:t xml:space="preserve"> 19 elderly care </w:t>
      </w:r>
      <w:r w:rsidRPr="00932F08">
        <w:rPr>
          <w:rFonts w:ascii="Times New Roman" w:hAnsi="Times New Roman" w:cs="Times New Roman" w:hint="eastAsia"/>
          <w:sz w:val="21"/>
          <w:szCs w:val="21"/>
        </w:rPr>
        <w:lastRenderedPageBreak/>
        <w:t>institutions</w:t>
      </w:r>
      <w:r w:rsidRPr="00932F08">
        <w:rPr>
          <w:rFonts w:ascii="Times New Roman" w:hAnsi="Times New Roman" w:cs="Times New Roman"/>
          <w:sz w:val="21"/>
          <w:szCs w:val="21"/>
        </w:rPr>
        <w:t>)</w:t>
      </w:r>
      <w:r w:rsidRPr="00932F08">
        <w:rPr>
          <w:rFonts w:ascii="Times New Roman" w:hAnsi="Times New Roman" w:cs="Times New Roman" w:hint="eastAsia"/>
          <w:sz w:val="21"/>
          <w:szCs w:val="21"/>
        </w:rPr>
        <w:t xml:space="preserve">. The survey employed a one-on-one questionnaire method, </w:t>
      </w:r>
      <w:r w:rsidR="00613FB7" w:rsidRPr="00932F08">
        <w:rPr>
          <w:rFonts w:ascii="Times New Roman" w:hAnsi="Times New Roman" w:cs="Times New Roman"/>
          <w:sz w:val="21"/>
          <w:szCs w:val="21"/>
        </w:rPr>
        <w:t>to mitigate social desirability bias, all interviewers received specialized training and conducted one-on-one interviews in neutral locations such as community activity rooms. Prior to each interview, respondents were explicitly informed that there were no right or wrong answers, that the data would be used solely for academic research and kept strictly confidential, and that their children would not have access to the raw data. Furthermore, the CES-D scale was administered through self-completion for literate older adults, or by having the interviewer read each item aloud while the respondent selected answers independently, thereby minimizing the impact of third-party presence to the greatest extent possible.</w:t>
      </w:r>
      <w:r w:rsidR="00613FB7" w:rsidRPr="00932F08">
        <w:rPr>
          <w:rFonts w:ascii="Times New Roman" w:hAnsi="Times New Roman" w:cs="Times New Roman" w:hint="eastAsia"/>
          <w:sz w:val="21"/>
          <w:szCs w:val="21"/>
        </w:rPr>
        <w:t xml:space="preserve"> </w:t>
      </w:r>
      <w:r w:rsidRPr="00932F08">
        <w:rPr>
          <w:rFonts w:ascii="Times New Roman" w:hAnsi="Times New Roman" w:cs="Times New Roman" w:hint="eastAsia"/>
          <w:sz w:val="21"/>
          <w:szCs w:val="21"/>
        </w:rPr>
        <w:t xml:space="preserve">A total of 1,076 questionnaires were distributed, and 1,058 </w:t>
      </w:r>
      <w:r w:rsidRPr="00932F08">
        <w:rPr>
          <w:rFonts w:ascii="Times New Roman" w:hAnsi="Times New Roman" w:cs="Times New Roman"/>
          <w:sz w:val="21"/>
          <w:szCs w:val="21"/>
        </w:rPr>
        <w:t xml:space="preserve">responses </w:t>
      </w:r>
      <w:r w:rsidRPr="00932F08">
        <w:rPr>
          <w:rFonts w:ascii="Times New Roman" w:hAnsi="Times New Roman" w:cs="Times New Roman" w:hint="eastAsia"/>
          <w:sz w:val="21"/>
          <w:szCs w:val="21"/>
        </w:rPr>
        <w:t>were collected, resulting in a questionnaire recovery rate of 98.32%. After excluding invalid questionnaires with issues such as unanswered questions, omissions, and logical errors in responses, 975 valid questionnaires were ultimately obtained, yielding an effective questionnaire rate of 92.16%.</w:t>
      </w:r>
    </w:p>
    <w:p w14:paraId="6E066B58" w14:textId="77777777" w:rsidR="004F3693" w:rsidRPr="00932F08" w:rsidRDefault="002D20F9">
      <w:pPr>
        <w:pStyle w:val="Heading2"/>
      </w:pPr>
      <w:r w:rsidRPr="00932F08">
        <w:t>3.3 Data analysis</w:t>
      </w:r>
      <w:r w:rsidRPr="00932F08">
        <w:rPr>
          <w:rFonts w:hint="eastAsia"/>
        </w:rPr>
        <w:t xml:space="preserve"> </w:t>
      </w:r>
    </w:p>
    <w:p w14:paraId="07510848" w14:textId="77777777" w:rsidR="004F3693" w:rsidRPr="00932F08" w:rsidRDefault="002D20F9">
      <w:pPr>
        <w:pStyle w:val="Heading3"/>
      </w:pPr>
      <w:r w:rsidRPr="00932F08">
        <w:rPr>
          <w:rFonts w:hint="eastAsia"/>
        </w:rPr>
        <w:t xml:space="preserve">3.4.1. </w:t>
      </w:r>
      <w:r w:rsidRPr="00932F08">
        <w:t>Benchmark empirical approach: OLS model</w:t>
      </w:r>
    </w:p>
    <w:p w14:paraId="4AB768A1" w14:textId="77777777" w:rsidR="004F3693" w:rsidRPr="00932F08" w:rsidRDefault="002D20F9">
      <w:pPr>
        <w:spacing w:after="0" w:line="360" w:lineRule="exact"/>
        <w:ind w:firstLineChars="200" w:firstLine="420"/>
        <w:jc w:val="both"/>
        <w:rPr>
          <w:rFonts w:ascii="Times New Roman" w:hAnsi="Times New Roman" w:cs="Times New Roman"/>
          <w:sz w:val="21"/>
          <w:szCs w:val="21"/>
        </w:rPr>
      </w:pPr>
      <w:r w:rsidRPr="00932F08">
        <w:rPr>
          <w:rFonts w:ascii="Times New Roman" w:hAnsi="Times New Roman" w:cs="Times New Roman" w:hint="eastAsia"/>
          <w:sz w:val="21"/>
          <w:szCs w:val="21"/>
        </w:rPr>
        <w:t>The model in this study was constructed as follows:</w:t>
      </w:r>
    </w:p>
    <w:p w14:paraId="7935C459" w14:textId="77777777" w:rsidR="004F3693" w:rsidRPr="00932F08" w:rsidRDefault="00000000">
      <w:pPr>
        <w:spacing w:after="0" w:line="360" w:lineRule="exact"/>
        <w:ind w:firstLineChars="200" w:firstLine="420"/>
        <w:jc w:val="both"/>
        <w:rPr>
          <w:rFonts w:ascii="Times New Roman" w:hAnsi="Times New Roman" w:cs="Times New Roman"/>
          <w:sz w:val="21"/>
          <w:szCs w:val="21"/>
        </w:rPr>
      </w:pPr>
      <m:oMathPara>
        <m:oMath>
          <m:sSub>
            <m:sSubPr>
              <m:ctrlPr>
                <w:rPr>
                  <w:rFonts w:ascii="Cambria Math" w:hAnsi="Cambria Math" w:cs="Times New Roman"/>
                  <w:sz w:val="21"/>
                  <w:szCs w:val="21"/>
                </w:rPr>
              </m:ctrlPr>
            </m:sSubPr>
            <m:e>
              <m:r>
                <m:rPr>
                  <m:nor/>
                </m:rPr>
                <w:rPr>
                  <w:rFonts w:ascii="Times New Roman" w:hAnsi="Times New Roman" w:cs="Times New Roman"/>
                  <w:sz w:val="21"/>
                  <w:szCs w:val="21"/>
                </w:rPr>
                <m:t xml:space="preserve"> Mhealth </m:t>
              </m:r>
            </m:e>
            <m:sub>
              <m:r>
                <w:rPr>
                  <w:rFonts w:ascii="Cambria Math" w:hAnsi="Cambria Math" w:cs="Times New Roman"/>
                  <w:sz w:val="21"/>
                  <w:szCs w:val="21"/>
                </w:rPr>
                <m:t>i</m:t>
              </m:r>
            </m:sub>
          </m:sSub>
          <m:r>
            <w:rPr>
              <w:rFonts w:ascii="Cambria Math" w:hAnsi="Cambria Math" w:cs="Times New Roman"/>
              <w:sz w:val="21"/>
              <w:szCs w:val="21"/>
            </w:rPr>
            <m:t>=</m:t>
          </m:r>
          <m:sSub>
            <m:sSubPr>
              <m:ctrlPr>
                <w:rPr>
                  <w:rFonts w:ascii="Cambria Math" w:hAnsi="Cambria Math" w:cs="Times New Roman"/>
                  <w:sz w:val="21"/>
                  <w:szCs w:val="21"/>
                </w:rPr>
              </m:ctrlPr>
            </m:sSubPr>
            <m:e>
              <m:r>
                <w:rPr>
                  <w:rFonts w:ascii="Cambria Math" w:hAnsi="Cambria Math" w:cs="Times New Roman"/>
                  <w:sz w:val="21"/>
                  <w:szCs w:val="21"/>
                </w:rPr>
                <m:t>β</m:t>
              </m:r>
            </m:e>
            <m:sub>
              <m:r>
                <m:rPr>
                  <m:sty m:val="p"/>
                </m:rPr>
                <w:rPr>
                  <w:rFonts w:ascii="Cambria Math" w:hAnsi="Cambria Math" w:cs="Times New Roman"/>
                  <w:sz w:val="21"/>
                  <w:szCs w:val="21"/>
                </w:rPr>
                <m:t>0</m:t>
              </m:r>
            </m:sub>
          </m:sSub>
          <m:r>
            <w:rPr>
              <w:rFonts w:ascii="Cambria Math" w:hAnsi="Cambria Math" w:cs="Times New Roman"/>
              <w:sz w:val="21"/>
              <w:szCs w:val="21"/>
            </w:rPr>
            <m:t>+</m:t>
          </m:r>
          <m:sSub>
            <m:sSubPr>
              <m:ctrlPr>
                <w:rPr>
                  <w:rFonts w:ascii="Cambria Math" w:hAnsi="Cambria Math" w:cs="Times New Roman"/>
                  <w:sz w:val="21"/>
                  <w:szCs w:val="21"/>
                </w:rPr>
              </m:ctrlPr>
            </m:sSubPr>
            <m:e>
              <m:r>
                <w:rPr>
                  <w:rFonts w:ascii="Cambria Math" w:hAnsi="Cambria Math" w:cs="Times New Roman"/>
                  <w:sz w:val="21"/>
                  <w:szCs w:val="21"/>
                </w:rPr>
                <m:t>β</m:t>
              </m:r>
            </m:e>
            <m:sub>
              <m:r>
                <w:rPr>
                  <w:rFonts w:ascii="Cambria Math" w:hAnsi="Cambria Math" w:cs="Times New Roman"/>
                  <w:sz w:val="21"/>
                  <w:szCs w:val="21"/>
                </w:rPr>
                <m:t>1</m:t>
              </m:r>
            </m:sub>
          </m:sSub>
          <m:sSub>
            <m:sSubPr>
              <m:ctrlPr>
                <w:rPr>
                  <w:rFonts w:ascii="Cambria Math" w:hAnsi="Cambria Math" w:cs="Times New Roman"/>
                  <w:sz w:val="21"/>
                  <w:szCs w:val="21"/>
                </w:rPr>
              </m:ctrlPr>
            </m:sSubPr>
            <m:e>
              <m:r>
                <m:rPr>
                  <m:nor/>
                </m:rPr>
                <w:rPr>
                  <w:rFonts w:ascii="Times New Roman" w:hAnsi="Times New Roman" w:cs="Times New Roman"/>
                  <w:sz w:val="21"/>
                  <w:szCs w:val="21"/>
                </w:rPr>
                <m:t xml:space="preserve"> Fsupport </m:t>
              </m:r>
            </m:e>
            <m:sub>
              <m:r>
                <w:rPr>
                  <w:rFonts w:ascii="Cambria Math" w:hAnsi="Cambria Math" w:cs="Times New Roman"/>
                  <w:sz w:val="21"/>
                  <w:szCs w:val="21"/>
                </w:rPr>
                <m:t>i</m:t>
              </m:r>
            </m:sub>
          </m:sSub>
          <m:r>
            <w:rPr>
              <w:rFonts w:ascii="Cambria Math" w:hAnsi="Cambria Math" w:cs="Times New Roman"/>
              <w:sz w:val="21"/>
              <w:szCs w:val="21"/>
            </w:rPr>
            <m:t>+</m:t>
          </m:r>
          <m:sSub>
            <m:sSubPr>
              <m:ctrlPr>
                <w:rPr>
                  <w:rFonts w:ascii="Cambria Math" w:hAnsi="Cambria Math" w:cs="Times New Roman"/>
                  <w:sz w:val="21"/>
                  <w:szCs w:val="21"/>
                </w:rPr>
              </m:ctrlPr>
            </m:sSubPr>
            <m:e>
              <m:r>
                <w:rPr>
                  <w:rFonts w:ascii="Cambria Math" w:hAnsi="Cambria Math" w:cs="Times New Roman"/>
                  <w:sz w:val="21"/>
                  <w:szCs w:val="21"/>
                </w:rPr>
                <m:t>β</m:t>
              </m:r>
            </m:e>
            <m:sub>
              <m:r>
                <w:rPr>
                  <w:rFonts w:ascii="Cambria Math" w:hAnsi="Cambria Math" w:cs="Times New Roman"/>
                  <w:sz w:val="21"/>
                  <w:szCs w:val="21"/>
                </w:rPr>
                <m:t>2</m:t>
              </m:r>
            </m:sub>
          </m:sSub>
          <m:sSub>
            <m:sSubPr>
              <m:ctrlPr>
                <w:rPr>
                  <w:rFonts w:ascii="Cambria Math" w:hAnsi="Cambria Math" w:cs="Times New Roman"/>
                  <w:sz w:val="21"/>
                  <w:szCs w:val="21"/>
                </w:rPr>
              </m:ctrlPr>
            </m:sSubPr>
            <m:e>
              <m:r>
                <m:rPr>
                  <m:nor/>
                </m:rPr>
                <w:rPr>
                  <w:rFonts w:ascii="Times New Roman" w:hAnsi="Times New Roman" w:cs="Times New Roman"/>
                  <w:sz w:val="21"/>
                  <w:szCs w:val="21"/>
                </w:rPr>
                <m:t xml:space="preserve"> Isupport </m:t>
              </m:r>
            </m:e>
            <m:sub>
              <m:r>
                <w:rPr>
                  <w:rFonts w:ascii="Cambria Math" w:hAnsi="Cambria Math" w:cs="Times New Roman"/>
                  <w:sz w:val="21"/>
                  <w:szCs w:val="21"/>
                </w:rPr>
                <m:t>i</m:t>
              </m:r>
            </m:sub>
          </m:sSub>
          <m:r>
            <w:rPr>
              <w:rFonts w:ascii="Cambria Math" w:hAnsi="Cambria Math" w:cs="Times New Roman"/>
              <w:sz w:val="21"/>
              <w:szCs w:val="21"/>
            </w:rPr>
            <m:t>+</m:t>
          </m:r>
          <m:sSub>
            <m:sSubPr>
              <m:ctrlPr>
                <w:rPr>
                  <w:rFonts w:ascii="Cambria Math" w:hAnsi="Cambria Math" w:cs="Times New Roman"/>
                  <w:sz w:val="21"/>
                  <w:szCs w:val="21"/>
                </w:rPr>
              </m:ctrlPr>
            </m:sSubPr>
            <m:e>
              <m:r>
                <w:rPr>
                  <w:rFonts w:ascii="Cambria Math" w:hAnsi="Cambria Math" w:cs="Times New Roman"/>
                  <w:sz w:val="21"/>
                  <w:szCs w:val="21"/>
                </w:rPr>
                <m:t>β</m:t>
              </m:r>
            </m:e>
            <m:sub>
              <m:r>
                <w:rPr>
                  <w:rFonts w:ascii="Cambria Math" w:hAnsi="Cambria Math" w:cs="Times New Roman"/>
                  <w:sz w:val="21"/>
                  <w:szCs w:val="21"/>
                </w:rPr>
                <m:t>3</m:t>
              </m:r>
            </m:sub>
          </m:sSub>
          <m:sSub>
            <m:sSubPr>
              <m:ctrlPr>
                <w:rPr>
                  <w:rFonts w:ascii="Cambria Math" w:hAnsi="Cambria Math" w:cs="Times New Roman"/>
                  <w:sz w:val="21"/>
                  <w:szCs w:val="21"/>
                </w:rPr>
              </m:ctrlPr>
            </m:sSubPr>
            <m:e>
              <m:r>
                <m:rPr>
                  <m:nor/>
                </m:rPr>
                <w:rPr>
                  <w:rFonts w:ascii="Times New Roman" w:hAnsi="Times New Roman" w:cs="Times New Roman"/>
                  <w:sz w:val="21"/>
                  <w:szCs w:val="21"/>
                </w:rPr>
                <m:t xml:space="preserve"> Esupport </m:t>
              </m:r>
            </m:e>
            <m:sub>
              <m:r>
                <w:rPr>
                  <w:rFonts w:ascii="Cambria Math" w:hAnsi="Cambria Math" w:cs="Times New Roman"/>
                  <w:sz w:val="21"/>
                  <w:szCs w:val="21"/>
                </w:rPr>
                <m:t>i</m:t>
              </m:r>
            </m:sub>
          </m:sSub>
          <m:r>
            <w:rPr>
              <w:rFonts w:ascii="Cambria Math" w:hAnsi="Cambria Math" w:cs="Times New Roman"/>
              <w:sz w:val="21"/>
              <w:szCs w:val="21"/>
            </w:rPr>
            <m:t>+</m:t>
          </m:r>
          <m:sSub>
            <m:sSubPr>
              <m:ctrlPr>
                <w:rPr>
                  <w:rFonts w:ascii="Cambria Math" w:hAnsi="Cambria Math" w:cs="Times New Roman"/>
                  <w:sz w:val="21"/>
                  <w:szCs w:val="21"/>
                </w:rPr>
              </m:ctrlPr>
            </m:sSubPr>
            <m:e>
              <m:r>
                <w:rPr>
                  <w:rFonts w:ascii="Cambria Math" w:hAnsi="Cambria Math" w:cs="Times New Roman"/>
                  <w:sz w:val="21"/>
                  <w:szCs w:val="21"/>
                </w:rPr>
                <m:t>β</m:t>
              </m:r>
            </m:e>
            <m:sub>
              <m:r>
                <w:rPr>
                  <w:rFonts w:ascii="Cambria Math" w:hAnsi="Cambria Math" w:cs="Times New Roman"/>
                  <w:sz w:val="21"/>
                  <w:szCs w:val="21"/>
                </w:rPr>
                <m:t>4</m:t>
              </m:r>
            </m:sub>
          </m:sSub>
          <m:sSub>
            <m:sSubPr>
              <m:ctrlPr>
                <w:rPr>
                  <w:rFonts w:ascii="Cambria Math" w:hAnsi="Cambria Math" w:cs="Times New Roman"/>
                  <w:sz w:val="21"/>
                  <w:szCs w:val="21"/>
                </w:rPr>
              </m:ctrlPr>
            </m:sSubPr>
            <m:e>
              <m:r>
                <w:rPr>
                  <w:rFonts w:ascii="Cambria Math" w:hAnsi="Cambria Math" w:cs="Times New Roman"/>
                  <w:sz w:val="21"/>
                  <w:szCs w:val="21"/>
                </w:rPr>
                <m:t>X</m:t>
              </m:r>
            </m:e>
            <m:sub>
              <m:r>
                <w:rPr>
                  <w:rFonts w:ascii="Cambria Math" w:hAnsi="Cambria Math" w:cs="Times New Roman"/>
                  <w:sz w:val="21"/>
                  <w:szCs w:val="21"/>
                </w:rPr>
                <m:t>i</m:t>
              </m:r>
            </m:sub>
          </m:sSub>
          <m:r>
            <w:rPr>
              <w:rFonts w:ascii="Cambria Math" w:hAnsi="Cambria Math" w:cs="Times New Roman"/>
              <w:sz w:val="21"/>
              <w:szCs w:val="21"/>
            </w:rPr>
            <m:t>+</m:t>
          </m:r>
          <m:sSub>
            <m:sSubPr>
              <m:ctrlPr>
                <w:rPr>
                  <w:rFonts w:ascii="Cambria Math" w:hAnsi="Cambria Math" w:cs="Times New Roman"/>
                  <w:sz w:val="21"/>
                  <w:szCs w:val="21"/>
                </w:rPr>
              </m:ctrlPr>
            </m:sSubPr>
            <m:e>
              <m:r>
                <w:rPr>
                  <w:rFonts w:ascii="Cambria Math" w:hAnsi="Cambria Math" w:cs="Times New Roman" w:hint="eastAsia"/>
                  <w:sz w:val="21"/>
                  <w:szCs w:val="21"/>
                </w:rPr>
                <m:t>φ</m:t>
              </m:r>
            </m:e>
            <m:sub>
              <m:r>
                <w:rPr>
                  <w:rFonts w:ascii="Cambria Math" w:hAnsi="Cambria Math" w:cs="Times New Roman" w:hint="eastAsia"/>
                  <w:sz w:val="21"/>
                  <w:szCs w:val="21"/>
                </w:rPr>
                <m:t>c</m:t>
              </m:r>
            </m:sub>
          </m:sSub>
          <m:r>
            <w:rPr>
              <w:rFonts w:ascii="Cambria Math" w:hAnsi="Cambria Math" w:cs="Times New Roman"/>
              <w:sz w:val="21"/>
              <w:szCs w:val="21"/>
            </w:rPr>
            <m:t>+</m:t>
          </m:r>
          <m:sSub>
            <m:sSubPr>
              <m:ctrlPr>
                <w:rPr>
                  <w:rFonts w:ascii="Cambria Math" w:hAnsi="Cambria Math" w:cs="Times New Roman"/>
                  <w:sz w:val="21"/>
                  <w:szCs w:val="21"/>
                </w:rPr>
              </m:ctrlPr>
            </m:sSubPr>
            <m:e>
              <m:r>
                <w:rPr>
                  <w:rFonts w:ascii="Cambria Math" w:hAnsi="Cambria Math" w:cs="Times New Roman"/>
                  <w:sz w:val="21"/>
                  <w:szCs w:val="21"/>
                </w:rPr>
                <m:t>ε</m:t>
              </m:r>
            </m:e>
            <m:sub>
              <m:r>
                <w:rPr>
                  <w:rFonts w:ascii="Cambria Math" w:hAnsi="Cambria Math" w:cs="Times New Roman"/>
                  <w:sz w:val="21"/>
                  <w:szCs w:val="21"/>
                </w:rPr>
                <m:t>i</m:t>
              </m:r>
            </m:sub>
          </m:sSub>
        </m:oMath>
      </m:oMathPara>
    </w:p>
    <w:p w14:paraId="1EBA7EB3" w14:textId="77777777" w:rsidR="004F3693" w:rsidRPr="00932F08" w:rsidRDefault="002D20F9">
      <w:pPr>
        <w:spacing w:before="160" w:after="80"/>
        <w:rPr>
          <w:rFonts w:ascii="Times New Roman" w:hAnsi="Times New Roman" w:cs="Times New Roman"/>
          <w:b/>
          <w:bCs/>
          <w:sz w:val="21"/>
          <w:szCs w:val="21"/>
        </w:rPr>
      </w:pPr>
      <w:r w:rsidRPr="00932F08">
        <w:rPr>
          <w:rFonts w:ascii="Times New Roman" w:hAnsi="Times New Roman" w:cs="Times New Roman"/>
          <w:sz w:val="21"/>
          <w:szCs w:val="21"/>
        </w:rPr>
        <w:t>w</w:t>
      </w:r>
      <w:r w:rsidRPr="00932F08">
        <w:rPr>
          <w:rFonts w:ascii="Times New Roman" w:hAnsi="Times New Roman" w:cs="Times New Roman" w:hint="eastAsia"/>
          <w:sz w:val="21"/>
          <w:szCs w:val="21"/>
        </w:rPr>
        <w:t xml:space="preserve">here </w:t>
      </w:r>
      <m:oMath>
        <m:r>
          <w:rPr>
            <w:rFonts w:ascii="Cambria Math" w:hAnsi="Cambria Math" w:cs="Times New Roman"/>
            <w:sz w:val="21"/>
            <w:szCs w:val="21"/>
          </w:rPr>
          <m:t>i</m:t>
        </m:r>
      </m:oMath>
      <w:r w:rsidRPr="00932F08">
        <w:rPr>
          <w:rFonts w:ascii="Times New Roman" w:hAnsi="Times New Roman" w:cs="Times New Roman" w:hint="eastAsia"/>
          <w:sz w:val="21"/>
          <w:szCs w:val="21"/>
        </w:rPr>
        <w:t xml:space="preserve"> is the individual,</w:t>
      </w:r>
      <w:r w:rsidRPr="00932F08">
        <w:rPr>
          <w:rFonts w:ascii="Cambria Math" w:hAnsi="Cambria Math" w:cs="Times New Roman" w:hint="eastAsia"/>
          <w:i/>
          <w:sz w:val="21"/>
          <w:szCs w:val="21"/>
        </w:rPr>
        <w:t xml:space="preserve"> </w:t>
      </w:r>
      <m:oMath>
        <m:r>
          <w:rPr>
            <w:rFonts w:ascii="Cambria Math" w:hAnsi="Cambria Math" w:cs="Times New Roman" w:hint="eastAsia"/>
            <w:sz w:val="21"/>
            <w:szCs w:val="21"/>
          </w:rPr>
          <m:t>c</m:t>
        </m:r>
      </m:oMath>
      <w:r w:rsidRPr="00932F08">
        <w:rPr>
          <w:rFonts w:ascii="Times New Roman" w:hAnsi="Times New Roman" w:cs="Times New Roman" w:hint="eastAsia"/>
          <w:sz w:val="21"/>
          <w:szCs w:val="21"/>
        </w:rPr>
        <w:t xml:space="preserve"> is the county,</w:t>
      </w:r>
      <w:r w:rsidRPr="00932F08">
        <w:rPr>
          <w:rFonts w:ascii="Times New Roman" w:hAnsi="Times New Roman" w:cs="Times New Roman"/>
          <w:sz w:val="21"/>
          <w:szCs w:val="21"/>
        </w:rPr>
        <w:t xml:space="preserve"> and</w:t>
      </w:r>
      <w:r w:rsidRPr="00932F08">
        <w:rPr>
          <w:rFonts w:ascii="Times New Roman" w:hAnsi="Times New Roman" w:cs="Times New Roman" w:hint="eastAsia"/>
          <w:sz w:val="21"/>
          <w:szCs w:val="21"/>
        </w:rPr>
        <w:t xml:space="preserve"> </w:t>
      </w:r>
      <w:r w:rsidRPr="00932F08">
        <w:rPr>
          <w:rFonts w:ascii="Times New Roman" w:hAnsi="Times New Roman" w:cs="Times New Roman"/>
          <w:sz w:val="21"/>
          <w:szCs w:val="21"/>
        </w:rPr>
        <w:t>t</w:t>
      </w:r>
      <w:r w:rsidRPr="00932F08">
        <w:rPr>
          <w:rFonts w:ascii="Times New Roman" w:hAnsi="Times New Roman" w:cs="Times New Roman" w:hint="eastAsia"/>
          <w:sz w:val="21"/>
          <w:szCs w:val="21"/>
        </w:rPr>
        <w:t xml:space="preserve">he dependent variable </w:t>
      </w:r>
      <w:proofErr w:type="spellStart"/>
      <w:r w:rsidRPr="00932F08">
        <w:rPr>
          <w:rFonts w:ascii="Times New Roman" w:hAnsi="Times New Roman" w:cs="Times New Roman" w:hint="eastAsia"/>
          <w:sz w:val="21"/>
          <w:szCs w:val="21"/>
        </w:rPr>
        <w:t>Mhealth</w:t>
      </w:r>
      <w:proofErr w:type="spellEnd"/>
      <w:r w:rsidRPr="00932F08">
        <w:rPr>
          <w:rFonts w:ascii="Times New Roman" w:hAnsi="Times New Roman" w:cs="Times New Roman" w:hint="eastAsia"/>
          <w:sz w:val="21"/>
          <w:szCs w:val="21"/>
        </w:rPr>
        <w:t xml:space="preserve"> represents mental health. </w:t>
      </w:r>
      <w:proofErr w:type="spellStart"/>
      <w:r w:rsidRPr="00932F08">
        <w:rPr>
          <w:rFonts w:ascii="Times New Roman" w:hAnsi="Times New Roman" w:cs="Times New Roman" w:hint="eastAsia"/>
          <w:sz w:val="21"/>
          <w:szCs w:val="21"/>
        </w:rPr>
        <w:t>Fsupport</w:t>
      </w:r>
      <w:proofErr w:type="spellEnd"/>
      <w:r w:rsidRPr="00932F08">
        <w:rPr>
          <w:rFonts w:ascii="Times New Roman" w:hAnsi="Times New Roman" w:cs="Times New Roman" w:hint="eastAsia"/>
          <w:sz w:val="21"/>
          <w:szCs w:val="21"/>
        </w:rPr>
        <w:t xml:space="preserve"> denotes financial support, </w:t>
      </w:r>
      <w:proofErr w:type="spellStart"/>
      <w:r w:rsidRPr="00932F08">
        <w:rPr>
          <w:rFonts w:ascii="Times New Roman" w:hAnsi="Times New Roman" w:cs="Times New Roman" w:hint="eastAsia"/>
          <w:sz w:val="21"/>
          <w:szCs w:val="21"/>
        </w:rPr>
        <w:t>Isupport</w:t>
      </w:r>
      <w:proofErr w:type="spellEnd"/>
      <w:r w:rsidRPr="00932F08">
        <w:rPr>
          <w:rFonts w:ascii="Times New Roman" w:hAnsi="Times New Roman" w:cs="Times New Roman" w:hint="eastAsia"/>
          <w:sz w:val="21"/>
          <w:szCs w:val="21"/>
        </w:rPr>
        <w:t xml:space="preserve"> denotes instrumental support, and </w:t>
      </w:r>
      <w:proofErr w:type="spellStart"/>
      <w:r w:rsidRPr="00932F08">
        <w:rPr>
          <w:rFonts w:ascii="Times New Roman" w:hAnsi="Times New Roman" w:cs="Times New Roman" w:hint="eastAsia"/>
          <w:sz w:val="21"/>
          <w:szCs w:val="21"/>
        </w:rPr>
        <w:t>Esupport</w:t>
      </w:r>
      <w:proofErr w:type="spellEnd"/>
      <w:r w:rsidRPr="00932F08">
        <w:rPr>
          <w:rFonts w:ascii="Times New Roman" w:hAnsi="Times New Roman" w:cs="Times New Roman" w:hint="eastAsia"/>
          <w:sz w:val="21"/>
          <w:szCs w:val="21"/>
        </w:rPr>
        <w:t xml:space="preserve"> denotes emotional support. Since mental health is measured as a continuous variable, ordinary least squares (OLS) regression is employed for estimation. </w:t>
      </w:r>
      <m:oMath>
        <m:sSub>
          <m:sSubPr>
            <m:ctrlPr>
              <w:rPr>
                <w:rFonts w:ascii="Cambria Math" w:hAnsi="Cambria Math" w:cs="Times New Roman"/>
                <w:sz w:val="21"/>
                <w:szCs w:val="21"/>
              </w:rPr>
            </m:ctrlPr>
          </m:sSubPr>
          <m:e>
            <m:r>
              <w:rPr>
                <w:rFonts w:ascii="Cambria Math" w:hAnsi="Cambria Math" w:cs="Times New Roman"/>
                <w:sz w:val="21"/>
                <w:szCs w:val="21"/>
              </w:rPr>
              <m:t>β</m:t>
            </m:r>
          </m:e>
          <m:sub>
            <m:r>
              <m:rPr>
                <m:sty m:val="p"/>
              </m:rPr>
              <w:rPr>
                <w:rFonts w:ascii="Cambria Math" w:hAnsi="Cambria Math" w:cs="Times New Roman"/>
                <w:sz w:val="21"/>
                <w:szCs w:val="21"/>
              </w:rPr>
              <m:t>0</m:t>
            </m:r>
          </m:sub>
        </m:sSub>
        <m:r>
          <w:rPr>
            <w:rFonts w:ascii="Cambria Math" w:hAnsi="Cambria Math" w:cs="Times New Roman"/>
            <w:sz w:val="21"/>
            <w:szCs w:val="21"/>
          </w:rPr>
          <m:t xml:space="preserve"> </m:t>
        </m:r>
      </m:oMath>
      <w:r w:rsidRPr="00932F08">
        <w:rPr>
          <w:rFonts w:ascii="Times New Roman" w:hAnsi="Times New Roman" w:cs="Times New Roman" w:hint="eastAsia"/>
          <w:sz w:val="21"/>
          <w:szCs w:val="21"/>
        </w:rPr>
        <w:t xml:space="preserve">represents the constant term, </w:t>
      </w:r>
      <m:oMath>
        <m:sSub>
          <m:sSubPr>
            <m:ctrlPr>
              <w:rPr>
                <w:rFonts w:ascii="Cambria Math" w:hAnsi="Cambria Math" w:cs="Times New Roman"/>
                <w:sz w:val="21"/>
                <w:szCs w:val="21"/>
              </w:rPr>
            </m:ctrlPr>
          </m:sSubPr>
          <m:e>
            <m:r>
              <w:rPr>
                <w:rFonts w:ascii="Cambria Math" w:hAnsi="Cambria Math" w:cs="Times New Roman"/>
                <w:sz w:val="21"/>
                <w:szCs w:val="21"/>
              </w:rPr>
              <m:t>X</m:t>
            </m:r>
          </m:e>
          <m:sub>
            <m:r>
              <w:rPr>
                <w:rFonts w:ascii="Cambria Math" w:hAnsi="Cambria Math" w:cs="Times New Roman"/>
                <w:sz w:val="21"/>
                <w:szCs w:val="21"/>
              </w:rPr>
              <m:t>i</m:t>
            </m:r>
          </m:sub>
        </m:sSub>
      </m:oMath>
      <w:r w:rsidRPr="00932F08">
        <w:rPr>
          <w:rFonts w:ascii="Times New Roman" w:hAnsi="Times New Roman" w:cs="Times New Roman" w:hint="eastAsia"/>
          <w:sz w:val="21"/>
          <w:szCs w:val="21"/>
        </w:rPr>
        <w:t xml:space="preserve"> denotes a vector of control variables, </w:t>
      </w:r>
      <m:oMath>
        <m:sSub>
          <m:sSubPr>
            <m:ctrlPr>
              <w:rPr>
                <w:rFonts w:ascii="Cambria Math" w:hAnsi="Cambria Math" w:cs="Times New Roman"/>
                <w:sz w:val="21"/>
                <w:szCs w:val="21"/>
              </w:rPr>
            </m:ctrlPr>
          </m:sSubPr>
          <m:e>
            <m:r>
              <w:rPr>
                <w:rFonts w:ascii="Cambria Math" w:hAnsi="Cambria Math" w:cs="Times New Roman" w:hint="eastAsia"/>
                <w:sz w:val="21"/>
                <w:szCs w:val="21"/>
              </w:rPr>
              <m:t>φ</m:t>
            </m:r>
          </m:e>
          <m:sub>
            <m:r>
              <w:rPr>
                <w:rFonts w:ascii="Cambria Math" w:hAnsi="Cambria Math" w:cs="Times New Roman" w:hint="eastAsia"/>
                <w:sz w:val="21"/>
                <w:szCs w:val="21"/>
              </w:rPr>
              <m:t>c</m:t>
            </m:r>
          </m:sub>
        </m:sSub>
      </m:oMath>
      <w:r w:rsidRPr="00932F08">
        <w:rPr>
          <w:rFonts w:ascii="Times New Roman" w:hAnsi="Times New Roman" w:cs="Times New Roman" w:hint="eastAsia"/>
          <w:sz w:val="21"/>
          <w:szCs w:val="21"/>
        </w:rPr>
        <w:t xml:space="preserve"> is the region dummy variable,</w:t>
      </w:r>
      <w:r w:rsidRPr="00932F08">
        <w:rPr>
          <w:rFonts w:ascii="Times New Roman" w:hAnsi="Times New Roman" w:cs="Times New Roman"/>
          <w:sz w:val="21"/>
          <w:szCs w:val="21"/>
        </w:rPr>
        <w:t xml:space="preserve"> and</w:t>
      </w:r>
      <w:r w:rsidRPr="00932F08">
        <w:rPr>
          <w:rFonts w:ascii="Times New Roman" w:hAnsi="Times New Roman" w:cs="Times New Roman" w:hint="eastAsia"/>
          <w:sz w:val="21"/>
          <w:szCs w:val="21"/>
        </w:rPr>
        <w:t xml:space="preserve"> </w:t>
      </w:r>
      <m:oMath>
        <m:sSub>
          <m:sSubPr>
            <m:ctrlPr>
              <w:rPr>
                <w:rFonts w:ascii="Cambria Math" w:hAnsi="Cambria Math" w:cs="Times New Roman"/>
                <w:sz w:val="21"/>
                <w:szCs w:val="21"/>
              </w:rPr>
            </m:ctrlPr>
          </m:sSubPr>
          <m:e>
            <m:r>
              <w:rPr>
                <w:rFonts w:ascii="Cambria Math" w:hAnsi="Cambria Math" w:cs="Times New Roman"/>
                <w:sz w:val="21"/>
                <w:szCs w:val="21"/>
              </w:rPr>
              <m:t>ε</m:t>
            </m:r>
          </m:e>
          <m:sub>
            <m:r>
              <w:rPr>
                <w:rFonts w:ascii="Cambria Math" w:hAnsi="Cambria Math" w:cs="Times New Roman"/>
                <w:sz w:val="21"/>
                <w:szCs w:val="21"/>
              </w:rPr>
              <m:t>i</m:t>
            </m:r>
          </m:sub>
        </m:sSub>
      </m:oMath>
      <w:r w:rsidRPr="00932F08">
        <w:rPr>
          <w:rFonts w:ascii="Times New Roman" w:hAnsi="Times New Roman" w:cs="Times New Roman" w:hint="eastAsia"/>
          <w:sz w:val="21"/>
          <w:szCs w:val="21"/>
        </w:rPr>
        <w:t xml:space="preserve"> is the error term.</w:t>
      </w:r>
      <w:r w:rsidRPr="00932F08">
        <w:rPr>
          <w:rFonts w:ascii="Times New Roman" w:hAnsi="Times New Roman" w:cs="Times New Roman" w:hint="eastAsia"/>
          <w:sz w:val="21"/>
          <w:szCs w:val="21"/>
        </w:rPr>
        <w:cr/>
      </w:r>
      <w:r w:rsidRPr="00932F08">
        <w:rPr>
          <w:rFonts w:ascii="Times New Roman" w:eastAsiaTheme="majorEastAsia" w:hAnsi="Times New Roman" w:cstheme="majorBidi"/>
          <w:b/>
          <w:sz w:val="21"/>
          <w:szCs w:val="32"/>
        </w:rPr>
        <w:t>3.4.2. Identification strategy: IV strategies</w:t>
      </w:r>
    </w:p>
    <w:p w14:paraId="739B4FF2" w14:textId="77777777" w:rsidR="004F3693" w:rsidRPr="00932F08" w:rsidRDefault="002D20F9">
      <w:pPr>
        <w:spacing w:after="0" w:line="360" w:lineRule="exact"/>
        <w:ind w:firstLineChars="200" w:firstLine="420"/>
        <w:jc w:val="both"/>
        <w:rPr>
          <w:rFonts w:ascii="Times New Roman" w:hAnsi="Times New Roman" w:cs="Times New Roman"/>
          <w:sz w:val="21"/>
          <w:szCs w:val="21"/>
        </w:rPr>
      </w:pPr>
      <w:r w:rsidRPr="00932F08">
        <w:rPr>
          <w:rFonts w:ascii="Times New Roman" w:hAnsi="Times New Roman" w:cs="Times New Roman" w:hint="eastAsia"/>
          <w:sz w:val="21"/>
          <w:szCs w:val="21"/>
        </w:rPr>
        <w:t xml:space="preserve">Identifying the impact of intergenerational support on the mental health of the elderly may </w:t>
      </w:r>
      <w:r w:rsidRPr="00932F08">
        <w:rPr>
          <w:rFonts w:ascii="Times New Roman" w:hAnsi="Times New Roman" w:cs="Times New Roman"/>
          <w:sz w:val="21"/>
          <w:szCs w:val="21"/>
        </w:rPr>
        <w:t>present</w:t>
      </w:r>
      <w:r w:rsidRPr="00932F08">
        <w:rPr>
          <w:rFonts w:ascii="Times New Roman" w:hAnsi="Times New Roman" w:cs="Times New Roman" w:hint="eastAsia"/>
          <w:sz w:val="21"/>
          <w:szCs w:val="21"/>
        </w:rPr>
        <w:t xml:space="preserve"> the following challenges</w:t>
      </w:r>
      <w:r w:rsidRPr="00932F08">
        <w:rPr>
          <w:rFonts w:ascii="Times New Roman" w:hAnsi="Times New Roman" w:cs="Times New Roman"/>
          <w:sz w:val="21"/>
          <w:szCs w:val="21"/>
        </w:rPr>
        <w:t>:</w:t>
      </w:r>
      <w:r w:rsidRPr="00932F08">
        <w:rPr>
          <w:rFonts w:ascii="Times New Roman" w:hAnsi="Times New Roman" w:cs="Times New Roman" w:hint="eastAsia"/>
          <w:sz w:val="21"/>
          <w:szCs w:val="21"/>
        </w:rPr>
        <w:t xml:space="preserve"> First, reverse causality. The poorer the mental health of elderly parents, the more </w:t>
      </w:r>
      <w:r w:rsidRPr="00932F08">
        <w:rPr>
          <w:rFonts w:ascii="Times New Roman" w:hAnsi="Times New Roman" w:cs="Times New Roman"/>
          <w:sz w:val="21"/>
          <w:szCs w:val="21"/>
        </w:rPr>
        <w:t>concerned their</w:t>
      </w:r>
      <w:r w:rsidRPr="00932F08">
        <w:rPr>
          <w:rFonts w:ascii="Times New Roman" w:hAnsi="Times New Roman" w:cs="Times New Roman" w:hint="eastAsia"/>
          <w:sz w:val="21"/>
          <w:szCs w:val="21"/>
        </w:rPr>
        <w:t xml:space="preserve"> children are</w:t>
      </w:r>
      <w:r w:rsidRPr="00932F08">
        <w:rPr>
          <w:rFonts w:ascii="Times New Roman" w:hAnsi="Times New Roman" w:cs="Times New Roman"/>
          <w:sz w:val="21"/>
          <w:szCs w:val="21"/>
        </w:rPr>
        <w:t xml:space="preserve"> likely</w:t>
      </w:r>
      <w:r w:rsidRPr="00932F08">
        <w:rPr>
          <w:rFonts w:ascii="Times New Roman" w:hAnsi="Times New Roman" w:cs="Times New Roman" w:hint="eastAsia"/>
          <w:sz w:val="21"/>
          <w:szCs w:val="21"/>
        </w:rPr>
        <w:t xml:space="preserve"> to be</w:t>
      </w:r>
      <w:r w:rsidRPr="00932F08">
        <w:rPr>
          <w:rFonts w:ascii="Times New Roman" w:hAnsi="Times New Roman" w:cs="Times New Roman"/>
          <w:sz w:val="21"/>
          <w:szCs w:val="21"/>
        </w:rPr>
        <w:t>,</w:t>
      </w:r>
      <w:r w:rsidRPr="00932F08">
        <w:rPr>
          <w:rFonts w:ascii="Times New Roman" w:hAnsi="Times New Roman" w:cs="Times New Roman" w:hint="eastAsia"/>
          <w:sz w:val="21"/>
          <w:szCs w:val="21"/>
        </w:rPr>
        <w:t xml:space="preserve"> </w:t>
      </w:r>
      <w:r w:rsidRPr="00932F08">
        <w:rPr>
          <w:rFonts w:ascii="Times New Roman" w:hAnsi="Times New Roman" w:cs="Times New Roman"/>
          <w:sz w:val="21"/>
          <w:szCs w:val="21"/>
        </w:rPr>
        <w:t>which in turn leads to an increase in their</w:t>
      </w:r>
      <w:r w:rsidRPr="00932F08">
        <w:rPr>
          <w:rFonts w:ascii="Times New Roman" w:hAnsi="Times New Roman" w:cs="Times New Roman" w:hint="eastAsia"/>
          <w:sz w:val="21"/>
          <w:szCs w:val="21"/>
        </w:rPr>
        <w:t xml:space="preserve"> financial support, daily care, and emotional support for </w:t>
      </w:r>
      <w:r w:rsidRPr="00932F08">
        <w:rPr>
          <w:rFonts w:ascii="Times New Roman" w:hAnsi="Times New Roman" w:cs="Times New Roman"/>
          <w:sz w:val="21"/>
          <w:szCs w:val="21"/>
        </w:rPr>
        <w:t>their parents</w:t>
      </w:r>
      <w:r w:rsidRPr="00932F08">
        <w:rPr>
          <w:rFonts w:ascii="Times New Roman" w:hAnsi="Times New Roman" w:cs="Times New Roman" w:hint="eastAsia"/>
          <w:sz w:val="21"/>
          <w:szCs w:val="21"/>
        </w:rPr>
        <w:t xml:space="preserve">. Second, omitted variables. Although this study controls for numerous characteristics </w:t>
      </w:r>
      <w:r w:rsidRPr="00932F08">
        <w:rPr>
          <w:rFonts w:ascii="Times New Roman" w:hAnsi="Times New Roman" w:cs="Times New Roman"/>
          <w:sz w:val="21"/>
          <w:szCs w:val="21"/>
        </w:rPr>
        <w:t xml:space="preserve">of older adults </w:t>
      </w:r>
      <w:r w:rsidRPr="00932F08">
        <w:rPr>
          <w:rFonts w:ascii="Times New Roman" w:hAnsi="Times New Roman" w:cs="Times New Roman" w:hint="eastAsia"/>
          <w:sz w:val="21"/>
          <w:szCs w:val="21"/>
        </w:rPr>
        <w:t xml:space="preserve">at the individual, family, and regional levels, there are many </w:t>
      </w:r>
      <w:r w:rsidRPr="00932F08">
        <w:rPr>
          <w:rFonts w:ascii="Times New Roman" w:hAnsi="Times New Roman" w:cs="Times New Roman"/>
          <w:sz w:val="21"/>
          <w:szCs w:val="21"/>
        </w:rPr>
        <w:t xml:space="preserve">more </w:t>
      </w:r>
      <w:r w:rsidRPr="00932F08">
        <w:rPr>
          <w:rFonts w:ascii="Times New Roman" w:hAnsi="Times New Roman" w:cs="Times New Roman" w:hint="eastAsia"/>
          <w:sz w:val="21"/>
          <w:szCs w:val="21"/>
        </w:rPr>
        <w:t>factors influencing the mental health of elderly parents, making it difficult to incorporate all influencing factors into the model.</w:t>
      </w:r>
      <w:r w:rsidRPr="00932F08">
        <w:rPr>
          <w:rFonts w:hint="eastAsia"/>
        </w:rPr>
        <w:t xml:space="preserve"> </w:t>
      </w:r>
      <w:r w:rsidRPr="00932F08">
        <w:rPr>
          <w:rFonts w:ascii="Times New Roman" w:hAnsi="Times New Roman" w:cs="Times New Roman" w:hint="eastAsia"/>
          <w:sz w:val="21"/>
          <w:szCs w:val="21"/>
        </w:rPr>
        <w:t>Third, measurement error. The data in this study were collected through surveys conducted by the</w:t>
      </w:r>
      <w:r w:rsidRPr="00932F08">
        <w:rPr>
          <w:rFonts w:ascii="Times New Roman" w:hAnsi="Times New Roman" w:cs="Times New Roman"/>
          <w:sz w:val="21"/>
          <w:szCs w:val="21"/>
        </w:rPr>
        <w:t xml:space="preserve"> lead</w:t>
      </w:r>
      <w:r w:rsidRPr="00932F08">
        <w:rPr>
          <w:rFonts w:ascii="Times New Roman" w:hAnsi="Times New Roman" w:cs="Times New Roman" w:hint="eastAsia"/>
          <w:sz w:val="21"/>
          <w:szCs w:val="21"/>
        </w:rPr>
        <w:t xml:space="preserve"> author, with all interviewers undergoing training and a pilot survey before the formal investigation. However, there may still be inaccuracies in interviewer records or respondent answers. Therefore, endogeneity is a key concern in the empirical study of the impact of child-to-parent intergenerational support on the mental health of rural elderly. </w:t>
      </w:r>
    </w:p>
    <w:p w14:paraId="2856FC97" w14:textId="0976FE49" w:rsidR="004F3693" w:rsidRPr="00932F08" w:rsidRDefault="002D20F9">
      <w:pPr>
        <w:spacing w:after="0" w:line="360" w:lineRule="exact"/>
        <w:ind w:firstLineChars="200" w:firstLine="420"/>
        <w:jc w:val="both"/>
        <w:rPr>
          <w:rFonts w:ascii="Times New Roman" w:hAnsi="Times New Roman" w:cs="Times New Roman"/>
          <w:sz w:val="21"/>
          <w:szCs w:val="21"/>
        </w:rPr>
      </w:pPr>
      <w:r w:rsidRPr="00932F08">
        <w:rPr>
          <w:rFonts w:ascii="Times New Roman" w:hAnsi="Times New Roman" w:cs="Times New Roman" w:hint="eastAsia"/>
          <w:sz w:val="21"/>
          <w:szCs w:val="21"/>
        </w:rPr>
        <w:t xml:space="preserve">To </w:t>
      </w:r>
      <w:r w:rsidRPr="00932F08">
        <w:rPr>
          <w:rFonts w:ascii="Times New Roman" w:hAnsi="Times New Roman" w:cs="Times New Roman"/>
          <w:sz w:val="21"/>
          <w:szCs w:val="21"/>
        </w:rPr>
        <w:t>address</w:t>
      </w:r>
      <w:r w:rsidRPr="00932F08">
        <w:rPr>
          <w:rFonts w:ascii="Times New Roman" w:hAnsi="Times New Roman" w:cs="Times New Roman" w:hint="eastAsia"/>
          <w:sz w:val="21"/>
          <w:szCs w:val="21"/>
        </w:rPr>
        <w:t xml:space="preserve"> the issue of endogeneity, instrumental variables (IVs) at both the village and individual levels were</w:t>
      </w:r>
      <w:r w:rsidRPr="00932F08">
        <w:rPr>
          <w:rFonts w:hint="eastAsia"/>
        </w:rPr>
        <w:t xml:space="preserve"> </w:t>
      </w:r>
      <w:r w:rsidRPr="00932F08">
        <w:rPr>
          <w:rFonts w:ascii="Times New Roman" w:hAnsi="Times New Roman" w:cs="Times New Roman" w:hint="eastAsia"/>
          <w:sz w:val="21"/>
          <w:szCs w:val="21"/>
        </w:rPr>
        <w:t>identified</w:t>
      </w:r>
      <w:r w:rsidRPr="00932F08">
        <w:rPr>
          <w:rFonts w:ascii="Times New Roman" w:hAnsi="Times New Roman" w:cs="Times New Roman"/>
          <w:sz w:val="21"/>
          <w:szCs w:val="21"/>
        </w:rPr>
        <w:t>. T</w:t>
      </w:r>
      <w:r w:rsidRPr="00932F08">
        <w:rPr>
          <w:rFonts w:ascii="Times New Roman" w:hAnsi="Times New Roman" w:cs="Times New Roman" w:hint="eastAsia"/>
          <w:sz w:val="21"/>
          <w:szCs w:val="21"/>
        </w:rPr>
        <w:t>he village-level average of intergenerational support (excluding the respondent</w:t>
      </w:r>
      <w:r w:rsidRPr="00932F08">
        <w:rPr>
          <w:rFonts w:ascii="Times New Roman" w:hAnsi="Times New Roman" w:cs="Times New Roman"/>
          <w:sz w:val="21"/>
          <w:szCs w:val="21"/>
        </w:rPr>
        <w:t>’</w:t>
      </w:r>
      <w:r w:rsidRPr="00932F08">
        <w:rPr>
          <w:rFonts w:ascii="Times New Roman" w:hAnsi="Times New Roman" w:cs="Times New Roman" w:hint="eastAsia"/>
          <w:sz w:val="21"/>
          <w:szCs w:val="21"/>
        </w:rPr>
        <w:t xml:space="preserve">s own children) (Kang &amp; Wu, 2025) and the Proximity to Nearest Child (PNC) </w:t>
      </w:r>
      <w:r w:rsidRPr="00932F08">
        <w:rPr>
          <w:rFonts w:ascii="Times New Roman" w:hAnsi="Times New Roman" w:cs="Times New Roman"/>
          <w:sz w:val="21"/>
          <w:szCs w:val="21"/>
        </w:rPr>
        <w:t>(F. Q. Bian et al., 1998)</w:t>
      </w:r>
      <w:r w:rsidRPr="00932F08">
        <w:rPr>
          <w:rFonts w:ascii="Times New Roman" w:hAnsi="Times New Roman" w:cs="Times New Roman" w:hint="eastAsia"/>
          <w:sz w:val="21"/>
          <w:szCs w:val="21"/>
        </w:rPr>
        <w:t xml:space="preserve"> are used as instrumental variables in our study. An instrumental variable must satisfy the relevance and exogeneity conditions. Regarding relevance, a </w:t>
      </w:r>
      <w:r w:rsidRPr="00932F08">
        <w:rPr>
          <w:rFonts w:ascii="Times New Roman" w:hAnsi="Times New Roman" w:cs="Times New Roman"/>
          <w:sz w:val="21"/>
          <w:szCs w:val="21"/>
        </w:rPr>
        <w:t>“</w:t>
      </w:r>
      <w:r w:rsidRPr="00932F08">
        <w:rPr>
          <w:rFonts w:ascii="Times New Roman" w:hAnsi="Times New Roman" w:cs="Times New Roman" w:hint="eastAsia"/>
          <w:sz w:val="21"/>
          <w:szCs w:val="21"/>
        </w:rPr>
        <w:t>demonstration effect</w:t>
      </w:r>
      <w:r w:rsidRPr="00932F08">
        <w:rPr>
          <w:rFonts w:ascii="Times New Roman" w:hAnsi="Times New Roman" w:cs="Times New Roman"/>
          <w:sz w:val="21"/>
          <w:szCs w:val="21"/>
        </w:rPr>
        <w:t>”</w:t>
      </w:r>
      <w:r w:rsidRPr="00932F08">
        <w:rPr>
          <w:rFonts w:ascii="Times New Roman" w:hAnsi="Times New Roman" w:cs="Times New Roman" w:hint="eastAsia"/>
          <w:sz w:val="21"/>
          <w:szCs w:val="21"/>
        </w:rPr>
        <w:t xml:space="preserve"> is prevalent in rural China </w:t>
      </w:r>
      <w:r w:rsidRPr="00932F08">
        <w:rPr>
          <w:rFonts w:ascii="Times New Roman" w:hAnsi="Times New Roman" w:cs="Times New Roman"/>
          <w:sz w:val="21"/>
          <w:szCs w:val="21"/>
        </w:rPr>
        <w:t>(Hooper et al., 2005; Mallee, 2000)</w:t>
      </w:r>
      <w:r w:rsidRPr="00932F08">
        <w:rPr>
          <w:rFonts w:ascii="Times New Roman" w:hAnsi="Times New Roman" w:cs="Times New Roman" w:hint="eastAsia"/>
          <w:sz w:val="21"/>
          <w:szCs w:val="21"/>
        </w:rPr>
        <w:t xml:space="preserve">, meaning that </w:t>
      </w:r>
      <w:r w:rsidRPr="00932F08">
        <w:rPr>
          <w:rFonts w:ascii="Times New Roman" w:hAnsi="Times New Roman" w:cs="Times New Roman" w:hint="eastAsia"/>
          <w:sz w:val="21"/>
          <w:szCs w:val="21"/>
        </w:rPr>
        <w:lastRenderedPageBreak/>
        <w:t>a household</w:t>
      </w:r>
      <w:r w:rsidRPr="00932F08">
        <w:rPr>
          <w:rFonts w:ascii="Times New Roman" w:hAnsi="Times New Roman" w:cs="Times New Roman"/>
          <w:sz w:val="21"/>
          <w:szCs w:val="21"/>
        </w:rPr>
        <w:t>’</w:t>
      </w:r>
      <w:r w:rsidRPr="00932F08">
        <w:rPr>
          <w:rFonts w:ascii="Times New Roman" w:hAnsi="Times New Roman" w:cs="Times New Roman" w:hint="eastAsia"/>
          <w:sz w:val="21"/>
          <w:szCs w:val="21"/>
        </w:rPr>
        <w:t>s child-to-parent intergenerational support is significantly influenced by the support behaviors of other village households. The higher the village-level average of child-to-parent intergenerational support, the more likely a household</w:t>
      </w:r>
      <w:r w:rsidRPr="00932F08">
        <w:rPr>
          <w:rFonts w:ascii="Times New Roman" w:hAnsi="Times New Roman" w:cs="Times New Roman"/>
          <w:sz w:val="21"/>
          <w:szCs w:val="21"/>
        </w:rPr>
        <w:t>’</w:t>
      </w:r>
      <w:r w:rsidRPr="00932F08">
        <w:rPr>
          <w:rFonts w:ascii="Times New Roman" w:hAnsi="Times New Roman" w:cs="Times New Roman" w:hint="eastAsia"/>
          <w:sz w:val="21"/>
          <w:szCs w:val="21"/>
        </w:rPr>
        <w:t>s children are to provide greater support, thus meeting the relevance requirement. Concerning exogeneity, the village-level average of intergenerational support (excluding the respondent</w:t>
      </w:r>
      <w:r w:rsidRPr="00932F08">
        <w:rPr>
          <w:rFonts w:ascii="Times New Roman" w:hAnsi="Times New Roman" w:cs="Times New Roman"/>
          <w:sz w:val="21"/>
          <w:szCs w:val="21"/>
        </w:rPr>
        <w:t>’</w:t>
      </w:r>
      <w:r w:rsidRPr="00932F08">
        <w:rPr>
          <w:rFonts w:ascii="Times New Roman" w:hAnsi="Times New Roman" w:cs="Times New Roman" w:hint="eastAsia"/>
          <w:sz w:val="21"/>
          <w:szCs w:val="21"/>
        </w:rPr>
        <w:t xml:space="preserve">s own </w:t>
      </w:r>
      <w:r w:rsidRPr="00932F08">
        <w:rPr>
          <w:rFonts w:ascii="Times New Roman" w:hAnsi="Times New Roman" w:cs="Times New Roman"/>
          <w:sz w:val="21"/>
          <w:szCs w:val="21"/>
        </w:rPr>
        <w:t>children) generally does not directly affect the health status of the elderly in the household</w:t>
      </w:r>
      <w:r w:rsidR="00562A6C" w:rsidRPr="00932F08">
        <w:rPr>
          <w:rFonts w:ascii="Times New Roman" w:hAnsi="Times New Roman" w:cs="Times New Roman"/>
          <w:sz w:val="21"/>
          <w:szCs w:val="21"/>
        </w:rPr>
        <w:t xml:space="preserve"> (Manski, 1993)</w:t>
      </w:r>
      <w:r w:rsidRPr="00932F08">
        <w:rPr>
          <w:rFonts w:ascii="Times New Roman" w:hAnsi="Times New Roman" w:cs="Times New Roman"/>
          <w:sz w:val="21"/>
          <w:szCs w:val="21"/>
        </w:rPr>
        <w:t>, and the PNC is unlikely to have a direct effect on elderly parents’ mental health, except through the influence of this variable on the intergenerational support from the parents’ children</w:t>
      </w:r>
      <w:r w:rsidR="00572EBE" w:rsidRPr="00932F08">
        <w:rPr>
          <w:rFonts w:ascii="Times New Roman" w:hAnsi="Times New Roman" w:cs="Times New Roman"/>
          <w:sz w:val="21"/>
          <w:szCs w:val="21"/>
        </w:rPr>
        <w:t xml:space="preserve"> (</w:t>
      </w:r>
      <w:proofErr w:type="spellStart"/>
      <w:r w:rsidR="00572EBE" w:rsidRPr="00932F08">
        <w:rPr>
          <w:rFonts w:ascii="Times New Roman" w:hAnsi="Times New Roman" w:cs="Times New Roman"/>
          <w:sz w:val="21"/>
          <w:szCs w:val="21"/>
        </w:rPr>
        <w:t>Bonsang</w:t>
      </w:r>
      <w:proofErr w:type="spellEnd"/>
      <w:r w:rsidR="00572EBE" w:rsidRPr="00932F08">
        <w:rPr>
          <w:rFonts w:ascii="Times New Roman" w:hAnsi="Times New Roman" w:cs="Times New Roman"/>
          <w:sz w:val="21"/>
          <w:szCs w:val="21"/>
        </w:rPr>
        <w:t>, 2009)</w:t>
      </w:r>
      <w:r w:rsidRPr="00932F08">
        <w:rPr>
          <w:rFonts w:ascii="Times New Roman" w:hAnsi="Times New Roman" w:cs="Times New Roman"/>
          <w:sz w:val="21"/>
          <w:szCs w:val="21"/>
        </w:rPr>
        <w:t>. This method enables us to isolate the direct effect of the child-to-parent intergenerational support on the level of mental health in rural elderly households.</w:t>
      </w:r>
      <w:r w:rsidRPr="00932F08">
        <w:rPr>
          <w:rFonts w:ascii="Times New Roman" w:hAnsi="Times New Roman" w:cs="Times New Roman" w:hint="eastAsia"/>
          <w:sz w:val="21"/>
          <w:szCs w:val="21"/>
        </w:rPr>
        <w:t xml:space="preserve"> We do this by running a two-stage instrumental variable strategy (2SLS-IV) </w:t>
      </w:r>
      <w:r w:rsidRPr="00932F08">
        <w:rPr>
          <w:rFonts w:ascii="Times New Roman" w:hAnsi="Times New Roman" w:cs="Times New Roman"/>
          <w:sz w:val="21"/>
          <w:szCs w:val="21"/>
        </w:rPr>
        <w:t>(</w:t>
      </w:r>
      <w:proofErr w:type="spellStart"/>
      <w:r w:rsidRPr="00932F08">
        <w:rPr>
          <w:rFonts w:ascii="Times New Roman" w:hAnsi="Times New Roman" w:cs="Times New Roman"/>
          <w:sz w:val="21"/>
          <w:szCs w:val="21"/>
        </w:rPr>
        <w:t>Ciziceno</w:t>
      </w:r>
      <w:proofErr w:type="spellEnd"/>
      <w:r w:rsidRPr="00932F08">
        <w:rPr>
          <w:rFonts w:ascii="Times New Roman" w:hAnsi="Times New Roman" w:cs="Times New Roman"/>
          <w:sz w:val="21"/>
          <w:szCs w:val="21"/>
        </w:rPr>
        <w:t xml:space="preserve"> &amp; Maggio, 2025).</w:t>
      </w:r>
      <w:r w:rsidRPr="00932F08">
        <w:rPr>
          <w:rFonts w:ascii="Times New Roman" w:hAnsi="Times New Roman" w:cs="Times New Roman" w:hint="eastAsia"/>
          <w:sz w:val="21"/>
          <w:szCs w:val="21"/>
        </w:rPr>
        <w:t xml:space="preserve"> </w:t>
      </w:r>
      <w:r w:rsidRPr="00932F08">
        <w:rPr>
          <w:rFonts w:ascii="Times New Roman" w:hAnsi="Times New Roman" w:cs="Times New Roman"/>
          <w:sz w:val="21"/>
          <w:szCs w:val="21"/>
        </w:rPr>
        <w:t>T</w:t>
      </w:r>
      <w:r w:rsidRPr="00932F08">
        <w:rPr>
          <w:rFonts w:ascii="Times New Roman" w:hAnsi="Times New Roman" w:cs="Times New Roman" w:hint="eastAsia"/>
          <w:sz w:val="21"/>
          <w:szCs w:val="21"/>
        </w:rPr>
        <w:t>he following model is proposed to be established:</w:t>
      </w:r>
    </w:p>
    <w:p w14:paraId="2C24E222" w14:textId="77777777" w:rsidR="004F3693" w:rsidRPr="00932F08" w:rsidRDefault="00000000">
      <w:pPr>
        <w:spacing w:beforeLines="50" w:before="156" w:afterLines="50" w:after="156" w:line="360" w:lineRule="exact"/>
        <w:ind w:firstLineChars="200" w:firstLine="420"/>
        <w:jc w:val="both"/>
        <w:rPr>
          <w:rFonts w:ascii="Times New Roman" w:hAnsi="Times New Roman" w:cs="Times New Roman"/>
          <w:sz w:val="21"/>
          <w:szCs w:val="21"/>
        </w:rPr>
      </w:pPr>
      <m:oMathPara>
        <m:oMath>
          <m:eqArr>
            <m:eqArrPr>
              <m:ctrlPr>
                <w:rPr>
                  <w:rFonts w:ascii="Cambria Math" w:hAnsi="Cambria Math" w:cs="Times New Roman"/>
                  <w:sz w:val="21"/>
                  <w:szCs w:val="21"/>
                </w:rPr>
              </m:ctrlPr>
            </m:eqArrPr>
            <m:e>
              <m:r>
                <w:rPr>
                  <w:rFonts w:ascii="Cambria Math" w:hAnsi="Cambria Math" w:cs="Times New Roman"/>
                  <w:sz w:val="21"/>
                  <w:szCs w:val="21"/>
                </w:rPr>
                <m:t>&amp;</m:t>
              </m:r>
              <m:sSub>
                <m:sSubPr>
                  <m:ctrlPr>
                    <w:rPr>
                      <w:rFonts w:ascii="Cambria Math" w:hAnsi="Cambria Math" w:cs="Times New Roman"/>
                      <w:sz w:val="21"/>
                      <w:szCs w:val="21"/>
                    </w:rPr>
                  </m:ctrlPr>
                </m:sSubPr>
                <m:e>
                  <m:r>
                    <m:rPr>
                      <m:nor/>
                    </m:rPr>
                    <w:rPr>
                      <w:rFonts w:ascii="Times New Roman" w:hAnsi="Times New Roman" w:cs="Times New Roman"/>
                      <w:sz w:val="21"/>
                      <w:szCs w:val="21"/>
                    </w:rPr>
                    <m:t xml:space="preserve"> Support </m:t>
                  </m:r>
                </m:e>
                <m:sub>
                  <m:r>
                    <w:rPr>
                      <w:rFonts w:ascii="Cambria Math" w:hAnsi="Cambria Math" w:cs="Times New Roman"/>
                      <w:sz w:val="21"/>
                      <w:szCs w:val="21"/>
                    </w:rPr>
                    <m:t>j</m:t>
                  </m:r>
                </m:sub>
              </m:sSub>
              <m:r>
                <w:rPr>
                  <w:rFonts w:ascii="Cambria Math" w:hAnsi="Cambria Math" w:cs="Times New Roman"/>
                  <w:sz w:val="21"/>
                  <w:szCs w:val="21"/>
                </w:rPr>
                <m:t>=</m:t>
              </m:r>
              <m:sSub>
                <m:sSubPr>
                  <m:ctrlPr>
                    <w:rPr>
                      <w:rFonts w:ascii="Cambria Math" w:hAnsi="Cambria Math" w:cs="Times New Roman"/>
                      <w:sz w:val="21"/>
                      <w:szCs w:val="21"/>
                    </w:rPr>
                  </m:ctrlPr>
                </m:sSubPr>
                <m:e>
                  <m:r>
                    <w:rPr>
                      <w:rFonts w:ascii="Cambria Math" w:hAnsi="Cambria Math" w:cs="Times New Roman"/>
                      <w:sz w:val="21"/>
                      <w:szCs w:val="21"/>
                    </w:rPr>
                    <m:t>β</m:t>
                  </m:r>
                </m:e>
                <m:sub>
                  <m:r>
                    <m:rPr>
                      <m:sty m:val="p"/>
                    </m:rPr>
                    <w:rPr>
                      <w:rFonts w:ascii="Cambria Math" w:hAnsi="Cambria Math" w:cs="Times New Roman"/>
                      <w:sz w:val="21"/>
                      <w:szCs w:val="21"/>
                    </w:rPr>
                    <m:t>o</m:t>
                  </m:r>
                </m:sub>
              </m:sSub>
              <m:r>
                <w:rPr>
                  <w:rFonts w:ascii="Cambria Math" w:hAnsi="Cambria Math" w:cs="Times New Roman"/>
                  <w:sz w:val="21"/>
                  <w:szCs w:val="21"/>
                </w:rPr>
                <m:t>+</m:t>
              </m:r>
              <m:sSub>
                <m:sSubPr>
                  <m:ctrlPr>
                    <w:rPr>
                      <w:rFonts w:ascii="Cambria Math" w:hAnsi="Cambria Math" w:cs="Times New Roman"/>
                      <w:sz w:val="21"/>
                      <w:szCs w:val="21"/>
                    </w:rPr>
                  </m:ctrlPr>
                </m:sSubPr>
                <m:e>
                  <m:r>
                    <w:rPr>
                      <w:rFonts w:ascii="Cambria Math" w:hAnsi="Cambria Math" w:cs="Times New Roman"/>
                      <w:sz w:val="21"/>
                      <w:szCs w:val="21"/>
                    </w:rPr>
                    <m:t>β</m:t>
                  </m:r>
                </m:e>
                <m:sub>
                  <m:r>
                    <w:rPr>
                      <w:rFonts w:ascii="Cambria Math" w:hAnsi="Cambria Math" w:cs="Times New Roman"/>
                      <w:sz w:val="21"/>
                      <w:szCs w:val="21"/>
                    </w:rPr>
                    <m:t>1</m:t>
                  </m:r>
                </m:sub>
              </m:sSub>
              <m:r>
                <w:rPr>
                  <w:rFonts w:ascii="Cambria Math" w:hAnsi="Cambria Math" w:cs="Times New Roman"/>
                  <w:sz w:val="21"/>
                  <w:szCs w:val="21"/>
                </w:rPr>
                <m:t>I</m:t>
              </m:r>
              <m:sSub>
                <m:sSubPr>
                  <m:ctrlPr>
                    <w:rPr>
                      <w:rFonts w:ascii="Cambria Math" w:hAnsi="Cambria Math" w:cs="Times New Roman"/>
                      <w:sz w:val="21"/>
                      <w:szCs w:val="21"/>
                    </w:rPr>
                  </m:ctrlPr>
                </m:sSubPr>
                <m:e>
                  <m:r>
                    <w:rPr>
                      <w:rFonts w:ascii="Cambria Math" w:hAnsi="Cambria Math" w:cs="Times New Roman"/>
                      <w:sz w:val="21"/>
                      <w:szCs w:val="21"/>
                    </w:rPr>
                    <m:t>V</m:t>
                  </m:r>
                </m:e>
                <m:sub>
                  <m:r>
                    <w:rPr>
                      <w:rFonts w:ascii="Cambria Math" w:hAnsi="Cambria Math" w:cs="Times New Roman"/>
                      <w:sz w:val="21"/>
                      <w:szCs w:val="21"/>
                    </w:rPr>
                    <m:t>i</m:t>
                  </m:r>
                </m:sub>
              </m:sSub>
              <m:r>
                <w:rPr>
                  <w:rFonts w:ascii="Cambria Math" w:hAnsi="Cambria Math" w:cs="Times New Roman"/>
                  <w:sz w:val="21"/>
                  <w:szCs w:val="21"/>
                </w:rPr>
                <m:t>+</m:t>
              </m:r>
              <m:sSub>
                <m:sSubPr>
                  <m:ctrlPr>
                    <w:rPr>
                      <w:rFonts w:ascii="Cambria Math" w:hAnsi="Cambria Math" w:cs="Times New Roman"/>
                      <w:sz w:val="21"/>
                      <w:szCs w:val="21"/>
                    </w:rPr>
                  </m:ctrlPr>
                </m:sSubPr>
                <m:e>
                  <m:r>
                    <w:rPr>
                      <w:rFonts w:ascii="Cambria Math" w:hAnsi="Cambria Math" w:cs="Times New Roman"/>
                      <w:sz w:val="21"/>
                      <w:szCs w:val="21"/>
                    </w:rPr>
                    <m:t>X</m:t>
                  </m:r>
                </m:e>
                <m:sub>
                  <m:r>
                    <w:rPr>
                      <w:rFonts w:ascii="Cambria Math" w:hAnsi="Cambria Math" w:cs="Times New Roman"/>
                      <w:sz w:val="21"/>
                      <w:szCs w:val="21"/>
                    </w:rPr>
                    <m:t>i</m:t>
                  </m:r>
                </m:sub>
              </m:sSub>
              <m:r>
                <w:rPr>
                  <w:rFonts w:ascii="Cambria Math" w:hAnsi="Cambria Math" w:cs="Times New Roman"/>
                  <w:sz w:val="21"/>
                  <w:szCs w:val="21"/>
                </w:rPr>
                <m:t>+</m:t>
              </m:r>
              <m:sSub>
                <m:sSubPr>
                  <m:ctrlPr>
                    <w:rPr>
                      <w:rFonts w:ascii="Cambria Math" w:hAnsi="Cambria Math" w:cs="Times New Roman"/>
                      <w:sz w:val="21"/>
                      <w:szCs w:val="21"/>
                    </w:rPr>
                  </m:ctrlPr>
                </m:sSubPr>
                <m:e>
                  <m:r>
                    <w:rPr>
                      <w:rFonts w:ascii="Cambria Math" w:hAnsi="Cambria Math" w:cs="Times New Roman"/>
                      <w:sz w:val="21"/>
                      <w:szCs w:val="21"/>
                    </w:rPr>
                    <m:t>μ</m:t>
                  </m:r>
                </m:e>
                <m:sub>
                  <m:r>
                    <w:rPr>
                      <w:rFonts w:ascii="Cambria Math" w:hAnsi="Cambria Math" w:cs="Times New Roman"/>
                      <w:sz w:val="21"/>
                      <w:szCs w:val="21"/>
                    </w:rPr>
                    <m:t>i</m:t>
                  </m:r>
                </m:sub>
              </m:sSub>
              <m:r>
                <w:rPr>
                  <w:rFonts w:ascii="Cambria Math" w:hAnsi="Cambria Math" w:cs="Times New Roman"/>
                  <w:sz w:val="21"/>
                  <w:szCs w:val="21"/>
                </w:rPr>
                <m:t>+</m:t>
              </m:r>
              <m:sSub>
                <m:sSubPr>
                  <m:ctrlPr>
                    <w:rPr>
                      <w:rFonts w:ascii="Cambria Math" w:hAnsi="Cambria Math" w:cs="Times New Roman"/>
                      <w:sz w:val="21"/>
                      <w:szCs w:val="21"/>
                    </w:rPr>
                  </m:ctrlPr>
                </m:sSubPr>
                <m:e>
                  <m:r>
                    <w:rPr>
                      <w:rFonts w:ascii="Cambria Math" w:hAnsi="Cambria Math" w:cs="Times New Roman"/>
                      <w:sz w:val="21"/>
                      <w:szCs w:val="21"/>
                    </w:rPr>
                    <m:t>ε</m:t>
                  </m:r>
                </m:e>
                <m:sub>
                  <m:r>
                    <w:rPr>
                      <w:rFonts w:ascii="Cambria Math" w:hAnsi="Cambria Math" w:cs="Times New Roman"/>
                      <w:sz w:val="21"/>
                      <w:szCs w:val="21"/>
                    </w:rPr>
                    <m:t>i</m:t>
                  </m:r>
                </m:sub>
              </m:sSub>
            </m:e>
            <m:e>
              <m:r>
                <w:rPr>
                  <w:rFonts w:ascii="Cambria Math" w:hAnsi="Cambria Math" w:cs="Times New Roman"/>
                  <w:sz w:val="21"/>
                  <w:szCs w:val="21"/>
                </w:rPr>
                <m:t>&amp;</m:t>
              </m:r>
              <m:sSub>
                <m:sSubPr>
                  <m:ctrlPr>
                    <w:rPr>
                      <w:rFonts w:ascii="Cambria Math" w:hAnsi="Cambria Math" w:cs="Times New Roman"/>
                      <w:sz w:val="21"/>
                      <w:szCs w:val="21"/>
                    </w:rPr>
                  </m:ctrlPr>
                </m:sSubPr>
                <m:e>
                  <m:r>
                    <m:rPr>
                      <m:nor/>
                    </m:rPr>
                    <w:rPr>
                      <w:rFonts w:ascii="Times New Roman" w:hAnsi="Times New Roman" w:cs="Times New Roman"/>
                      <w:sz w:val="21"/>
                      <w:szCs w:val="21"/>
                    </w:rPr>
                    <m:t xml:space="preserve"> Mhealth </m:t>
                  </m:r>
                </m:e>
                <m:sub>
                  <m:r>
                    <w:rPr>
                      <w:rFonts w:ascii="Cambria Math" w:hAnsi="Cambria Math" w:cs="Times New Roman"/>
                      <w:sz w:val="21"/>
                      <w:szCs w:val="21"/>
                    </w:rPr>
                    <m:t>i</m:t>
                  </m:r>
                </m:sub>
              </m:sSub>
              <m:r>
                <w:rPr>
                  <w:rFonts w:ascii="Cambria Math" w:hAnsi="Cambria Math" w:cs="Times New Roman"/>
                  <w:sz w:val="21"/>
                  <w:szCs w:val="21"/>
                </w:rPr>
                <m:t>=</m:t>
              </m:r>
              <m:sSub>
                <m:sSubPr>
                  <m:ctrlPr>
                    <w:rPr>
                      <w:rFonts w:ascii="Cambria Math" w:hAnsi="Cambria Math" w:cs="Times New Roman"/>
                      <w:sz w:val="21"/>
                      <w:szCs w:val="21"/>
                    </w:rPr>
                  </m:ctrlPr>
                </m:sSubPr>
                <m:e>
                  <m:r>
                    <w:rPr>
                      <w:rFonts w:ascii="Cambria Math" w:hAnsi="Cambria Math" w:cs="Times New Roman"/>
                      <w:sz w:val="21"/>
                      <w:szCs w:val="21"/>
                    </w:rPr>
                    <m:t>α</m:t>
                  </m:r>
                </m:e>
                <m:sub>
                  <m:r>
                    <m:rPr>
                      <m:sty m:val="p"/>
                    </m:rPr>
                    <w:rPr>
                      <w:rFonts w:ascii="Cambria Math" w:hAnsi="Cambria Math" w:cs="Times New Roman"/>
                      <w:sz w:val="21"/>
                      <w:szCs w:val="21"/>
                    </w:rPr>
                    <m:t>o</m:t>
                  </m:r>
                </m:sub>
              </m:sSub>
              <m:r>
                <w:rPr>
                  <w:rFonts w:ascii="Cambria Math" w:hAnsi="Cambria Math" w:cs="Times New Roman"/>
                  <w:sz w:val="21"/>
                  <w:szCs w:val="21"/>
                </w:rPr>
                <m:t>+</m:t>
              </m:r>
              <m:sSub>
                <m:sSubPr>
                  <m:ctrlPr>
                    <w:rPr>
                      <w:rFonts w:ascii="Cambria Math" w:hAnsi="Cambria Math" w:cs="Times New Roman"/>
                      <w:sz w:val="21"/>
                      <w:szCs w:val="21"/>
                    </w:rPr>
                  </m:ctrlPr>
                </m:sSubPr>
                <m:e>
                  <m:r>
                    <w:rPr>
                      <w:rFonts w:ascii="Cambria Math" w:hAnsi="Cambria Math" w:cs="Times New Roman"/>
                      <w:sz w:val="21"/>
                      <w:szCs w:val="21"/>
                    </w:rPr>
                    <m:t>α</m:t>
                  </m:r>
                </m:e>
                <m:sub>
                  <m:r>
                    <w:rPr>
                      <w:rFonts w:ascii="Cambria Math" w:hAnsi="Cambria Math" w:cs="Times New Roman"/>
                      <w:sz w:val="21"/>
                      <w:szCs w:val="21"/>
                    </w:rPr>
                    <m:t>1</m:t>
                  </m:r>
                </m:sub>
              </m:sSub>
              <m:sSub>
                <m:sSubPr>
                  <m:ctrlPr>
                    <w:rPr>
                      <w:rFonts w:ascii="Cambria Math" w:hAnsi="Cambria Math" w:cs="Times New Roman"/>
                      <w:sz w:val="21"/>
                      <w:szCs w:val="21"/>
                    </w:rPr>
                  </m:ctrlPr>
                </m:sSubPr>
                <m:e>
                  <m:r>
                    <m:rPr>
                      <m:nor/>
                    </m:rPr>
                    <w:rPr>
                      <w:rFonts w:ascii="Times New Roman" w:hAnsi="Times New Roman" w:cs="Times New Roman"/>
                      <w:sz w:val="21"/>
                      <w:szCs w:val="21"/>
                    </w:rPr>
                    <m:t xml:space="preserve"> Support </m:t>
                  </m:r>
                </m:e>
                <m:sub>
                  <m:r>
                    <w:rPr>
                      <w:rFonts w:ascii="Cambria Math" w:hAnsi="Cambria Math" w:cs="Times New Roman"/>
                      <w:sz w:val="21"/>
                      <w:szCs w:val="21"/>
                    </w:rPr>
                    <m:t>j</m:t>
                  </m:r>
                </m:sub>
              </m:sSub>
              <m:r>
                <w:rPr>
                  <w:rFonts w:ascii="Cambria Math" w:hAnsi="Cambria Math" w:cs="Times New Roman"/>
                  <w:sz w:val="21"/>
                  <w:szCs w:val="21"/>
                </w:rPr>
                <m:t>+</m:t>
              </m:r>
              <m:sSub>
                <m:sSubPr>
                  <m:ctrlPr>
                    <w:rPr>
                      <w:rFonts w:ascii="Cambria Math" w:hAnsi="Cambria Math" w:cs="Times New Roman"/>
                      <w:sz w:val="21"/>
                      <w:szCs w:val="21"/>
                    </w:rPr>
                  </m:ctrlPr>
                </m:sSubPr>
                <m:e>
                  <m:r>
                    <w:rPr>
                      <w:rFonts w:ascii="Cambria Math" w:hAnsi="Cambria Math" w:cs="Times New Roman"/>
                      <w:sz w:val="21"/>
                      <w:szCs w:val="21"/>
                    </w:rPr>
                    <m:t>X</m:t>
                  </m:r>
                </m:e>
                <m:sub>
                  <m:r>
                    <w:rPr>
                      <w:rFonts w:ascii="Cambria Math" w:hAnsi="Cambria Math" w:cs="Times New Roman"/>
                      <w:sz w:val="21"/>
                      <w:szCs w:val="21"/>
                    </w:rPr>
                    <m:t>i</m:t>
                  </m:r>
                </m:sub>
              </m:sSub>
              <m:r>
                <w:rPr>
                  <w:rFonts w:ascii="Cambria Math" w:hAnsi="Cambria Math" w:cs="Times New Roman"/>
                  <w:sz w:val="21"/>
                  <w:szCs w:val="21"/>
                </w:rPr>
                <m:t>+</m:t>
              </m:r>
              <m:sSub>
                <m:sSubPr>
                  <m:ctrlPr>
                    <w:rPr>
                      <w:rFonts w:ascii="Cambria Math" w:hAnsi="Cambria Math" w:cs="Times New Roman"/>
                      <w:sz w:val="21"/>
                      <w:szCs w:val="21"/>
                    </w:rPr>
                  </m:ctrlPr>
                </m:sSubPr>
                <m:e>
                  <m:r>
                    <w:rPr>
                      <w:rFonts w:ascii="Cambria Math" w:hAnsi="Cambria Math" w:cs="Times New Roman"/>
                      <w:sz w:val="21"/>
                      <w:szCs w:val="21"/>
                    </w:rPr>
                    <m:t>μ</m:t>
                  </m:r>
                </m:e>
                <m:sub>
                  <m:r>
                    <w:rPr>
                      <w:rFonts w:ascii="Cambria Math" w:hAnsi="Cambria Math" w:cs="Times New Roman"/>
                      <w:sz w:val="21"/>
                      <w:szCs w:val="21"/>
                    </w:rPr>
                    <m:t>i</m:t>
                  </m:r>
                </m:sub>
              </m:sSub>
              <m:r>
                <w:rPr>
                  <w:rFonts w:ascii="Cambria Math" w:hAnsi="Cambria Math" w:cs="Times New Roman"/>
                  <w:sz w:val="21"/>
                  <w:szCs w:val="21"/>
                </w:rPr>
                <m:t>+</m:t>
              </m:r>
              <m:sSub>
                <m:sSubPr>
                  <m:ctrlPr>
                    <w:rPr>
                      <w:rFonts w:ascii="Cambria Math" w:hAnsi="Cambria Math" w:cs="Times New Roman"/>
                      <w:sz w:val="21"/>
                      <w:szCs w:val="21"/>
                    </w:rPr>
                  </m:ctrlPr>
                </m:sSubPr>
                <m:e>
                  <m:r>
                    <w:rPr>
                      <w:rFonts w:ascii="Cambria Math" w:hAnsi="Cambria Math" w:cs="Times New Roman"/>
                      <w:sz w:val="21"/>
                      <w:szCs w:val="21"/>
                    </w:rPr>
                    <m:t>ε</m:t>
                  </m:r>
                </m:e>
                <m:sub>
                  <m:r>
                    <w:rPr>
                      <w:rFonts w:ascii="Cambria Math" w:hAnsi="Cambria Math" w:cs="Times New Roman"/>
                      <w:sz w:val="21"/>
                      <w:szCs w:val="21"/>
                    </w:rPr>
                    <m:t>i</m:t>
                  </m:r>
                </m:sub>
              </m:sSub>
            </m:e>
          </m:eqArr>
        </m:oMath>
      </m:oMathPara>
    </w:p>
    <w:p w14:paraId="1E03EB73" w14:textId="77777777" w:rsidR="004F3693" w:rsidRPr="00932F08" w:rsidRDefault="002D20F9">
      <w:pPr>
        <w:spacing w:after="0" w:line="360" w:lineRule="exact"/>
        <w:ind w:firstLineChars="200" w:firstLine="420"/>
        <w:jc w:val="both"/>
        <w:rPr>
          <w:rFonts w:ascii="Times New Roman" w:hAnsi="Times New Roman" w:cs="Times New Roman"/>
          <w:sz w:val="21"/>
          <w:szCs w:val="21"/>
        </w:rPr>
      </w:pPr>
      <w:r w:rsidRPr="00932F08">
        <w:rPr>
          <w:rFonts w:ascii="Times New Roman" w:hAnsi="Times New Roman" w:cs="Times New Roman" w:hint="eastAsia"/>
          <w:sz w:val="21"/>
          <w:szCs w:val="21"/>
        </w:rPr>
        <w:t xml:space="preserve">Where </w:t>
      </w:r>
      <w:proofErr w:type="spellStart"/>
      <w:r w:rsidRPr="00932F08">
        <w:rPr>
          <w:rFonts w:ascii="Times New Roman" w:hAnsi="Times New Roman" w:cs="Times New Roman"/>
          <w:i/>
          <w:iCs/>
          <w:sz w:val="21"/>
          <w:szCs w:val="21"/>
        </w:rPr>
        <w:t>i</w:t>
      </w:r>
      <w:proofErr w:type="spellEnd"/>
      <w:r w:rsidRPr="00932F08">
        <w:rPr>
          <w:rFonts w:ascii="Times New Roman" w:hAnsi="Times New Roman" w:cs="Times New Roman" w:hint="eastAsia"/>
          <w:sz w:val="21"/>
          <w:szCs w:val="21"/>
        </w:rPr>
        <w:t xml:space="preserve"> is the individual, </w:t>
      </w:r>
      <m:oMath>
        <m:r>
          <w:rPr>
            <w:rFonts w:ascii="Cambria Math" w:hAnsi="Cambria Math" w:cs="Times New Roman"/>
            <w:sz w:val="21"/>
            <w:szCs w:val="21"/>
          </w:rPr>
          <m:t>j</m:t>
        </m:r>
      </m:oMath>
      <w:r w:rsidRPr="00932F08">
        <w:rPr>
          <w:rFonts w:ascii="Times New Roman" w:hAnsi="Times New Roman" w:cs="Times New Roman" w:hint="eastAsia"/>
          <w:sz w:val="21"/>
          <w:szCs w:val="21"/>
        </w:rPr>
        <w:t xml:space="preserve"> is the different dimensions of child-to-parent intergenerational support.</w:t>
      </w:r>
    </w:p>
    <w:p w14:paraId="7D70019C" w14:textId="7D3874FD" w:rsidR="00EA4242" w:rsidRDefault="00EA4242" w:rsidP="00EA4242">
      <w:pPr>
        <w:pStyle w:val="Heading3"/>
        <w:rPr>
          <w:ins w:id="9" w:author="芷萱 李" w:date="2026-04-04T16:07:00Z"/>
          <w:color w:val="EE0000"/>
        </w:rPr>
      </w:pPr>
      <w:ins w:id="10" w:author="芷萱 李" w:date="2026-04-04T16:07:00Z">
        <w:r w:rsidRPr="00EA4242">
          <w:rPr>
            <w:color w:val="EE0000"/>
            <w:rPrChange w:id="11" w:author="芷萱 李" w:date="2026-04-04T16:07:00Z">
              <w:rPr/>
            </w:rPrChange>
          </w:rPr>
          <w:t xml:space="preserve">3.4.3. </w:t>
        </w:r>
      </w:ins>
      <w:ins w:id="12" w:author="芷萱 李" w:date="2026-04-04T16:11:00Z">
        <w:r w:rsidRPr="00EA4242">
          <w:rPr>
            <w:rFonts w:hint="eastAsia"/>
            <w:color w:val="EE0000"/>
          </w:rPr>
          <w:t>Mediation analysis</w:t>
        </w:r>
      </w:ins>
    </w:p>
    <w:p w14:paraId="3464FBAC" w14:textId="5E8E8440" w:rsidR="00CC7073" w:rsidRPr="00192C7C" w:rsidRDefault="00EA4242" w:rsidP="00493354">
      <w:pPr>
        <w:spacing w:line="360" w:lineRule="exact"/>
        <w:ind w:firstLineChars="200" w:firstLine="420"/>
        <w:jc w:val="both"/>
        <w:rPr>
          <w:ins w:id="13" w:author="芷萱 李" w:date="2026-04-04T16:13:00Z"/>
          <w:rFonts w:ascii="Times New Roman" w:hAnsi="Times New Roman" w:cs="Times New Roman"/>
          <w:color w:val="EE0000"/>
          <w:sz w:val="21"/>
          <w:szCs w:val="21"/>
          <w:rPrChange w:id="14" w:author="芷萱 李" w:date="2026-04-04T21:33:00Z">
            <w:rPr>
              <w:ins w:id="15" w:author="芷萱 李" w:date="2026-04-04T16:13:00Z"/>
              <w:rFonts w:ascii="Times New Roman" w:hAnsi="Times New Roman" w:cs="Times New Roman"/>
              <w:sz w:val="21"/>
              <w:szCs w:val="21"/>
            </w:rPr>
          </w:rPrChange>
        </w:rPr>
      </w:pPr>
      <w:ins w:id="16" w:author="芷萱 李" w:date="2026-04-04T16:08:00Z">
        <w:r w:rsidRPr="00192C7C">
          <w:rPr>
            <w:rFonts w:ascii="Times New Roman" w:hAnsi="Times New Roman" w:cs="Times New Roman"/>
            <w:color w:val="EE0000"/>
            <w:sz w:val="21"/>
            <w:szCs w:val="21"/>
            <w:rPrChange w:id="17" w:author="芷萱 李" w:date="2026-04-04T21:33:00Z">
              <w:rPr/>
            </w:rPrChange>
          </w:rPr>
          <w:t>To examine the mediating role of intergenerational emotional intimacy in the relationship between intergenerational support and mental health among rural older adults, we employed the two-step mediation approach proposed by Jiang (2022). The procedure consists of two steps</w:t>
        </w:r>
      </w:ins>
      <w:ins w:id="18" w:author="芷萱 李" w:date="2026-04-04T16:54:00Z">
        <w:r w:rsidR="00CC7073" w:rsidRPr="00192C7C">
          <w:rPr>
            <w:rFonts w:ascii="Times New Roman" w:hAnsi="Times New Roman" w:cs="Times New Roman"/>
            <w:color w:val="EE0000"/>
            <w:sz w:val="21"/>
            <w:szCs w:val="21"/>
            <w:rPrChange w:id="19" w:author="芷萱 李" w:date="2026-04-04T21:33:00Z">
              <w:rPr>
                <w:rFonts w:ascii="Times New Roman" w:hAnsi="Times New Roman" w:cs="Times New Roman"/>
                <w:sz w:val="21"/>
                <w:szCs w:val="21"/>
              </w:rPr>
            </w:rPrChange>
          </w:rPr>
          <w:t>.</w:t>
        </w:r>
      </w:ins>
      <w:ins w:id="20" w:author="芷萱 李" w:date="2026-04-04T16:08:00Z">
        <w:r w:rsidRPr="00192C7C">
          <w:rPr>
            <w:rFonts w:ascii="Times New Roman" w:hAnsi="Times New Roman" w:cs="Times New Roman"/>
            <w:color w:val="EE0000"/>
            <w:sz w:val="21"/>
            <w:szCs w:val="21"/>
            <w:rPrChange w:id="21" w:author="芷萱 李" w:date="2026-04-04T21:33:00Z">
              <w:rPr/>
            </w:rPrChange>
          </w:rPr>
          <w:t xml:space="preserve"> </w:t>
        </w:r>
      </w:ins>
      <w:ins w:id="22" w:author="芷萱 李" w:date="2026-04-04T16:54:00Z">
        <w:r w:rsidR="00CC7073" w:rsidRPr="00192C7C">
          <w:rPr>
            <w:rFonts w:ascii="Times New Roman" w:hAnsi="Times New Roman" w:cs="Times New Roman"/>
            <w:color w:val="EE0000"/>
            <w:sz w:val="21"/>
            <w:szCs w:val="21"/>
            <w:rPrChange w:id="23" w:author="芷萱 李" w:date="2026-04-04T21:33:00Z">
              <w:rPr>
                <w:rFonts w:ascii="Times New Roman" w:hAnsi="Times New Roman" w:cs="Times New Roman"/>
                <w:sz w:val="21"/>
                <w:szCs w:val="21"/>
              </w:rPr>
            </w:rPrChange>
          </w:rPr>
          <w:t>F</w:t>
        </w:r>
      </w:ins>
      <w:ins w:id="24" w:author="芷萱 李" w:date="2026-04-04T16:08:00Z">
        <w:r w:rsidRPr="00192C7C">
          <w:rPr>
            <w:rFonts w:ascii="Times New Roman" w:hAnsi="Times New Roman" w:cs="Times New Roman"/>
            <w:color w:val="EE0000"/>
            <w:sz w:val="21"/>
            <w:szCs w:val="21"/>
            <w:rPrChange w:id="25" w:author="芷萱 李" w:date="2026-04-04T21:33:00Z">
              <w:rPr/>
            </w:rPrChange>
          </w:rPr>
          <w:t xml:space="preserve">irst, </w:t>
        </w:r>
      </w:ins>
      <w:ins w:id="26" w:author="芷萱 李" w:date="2026-04-04T16:53:00Z">
        <w:r w:rsidR="00CC7073" w:rsidRPr="00192C7C">
          <w:rPr>
            <w:rFonts w:ascii="Times New Roman" w:hAnsi="Times New Roman" w:cs="Times New Roman"/>
            <w:color w:val="EE0000"/>
            <w:sz w:val="21"/>
            <w:szCs w:val="21"/>
            <w:rPrChange w:id="27" w:author="芷萱 李" w:date="2026-04-04T21:33:00Z">
              <w:rPr>
                <w:rFonts w:ascii="Times New Roman" w:hAnsi="Times New Roman" w:cs="Times New Roman"/>
                <w:sz w:val="21"/>
                <w:szCs w:val="21"/>
              </w:rPr>
            </w:rPrChange>
          </w:rPr>
          <w:t>estimate the association between intergenerational support and mental health using the regression models described in Section 3.4.1. This provides the total association.</w:t>
        </w:r>
      </w:ins>
      <w:ins w:id="28" w:author="芷萱 李" w:date="2026-04-04T16:08:00Z">
        <w:r w:rsidRPr="00192C7C">
          <w:rPr>
            <w:rFonts w:ascii="Times New Roman" w:hAnsi="Times New Roman" w:cs="Times New Roman"/>
            <w:color w:val="EE0000"/>
            <w:sz w:val="21"/>
            <w:szCs w:val="21"/>
            <w:rPrChange w:id="29" w:author="芷萱 李" w:date="2026-04-04T21:33:00Z">
              <w:rPr/>
            </w:rPrChange>
          </w:rPr>
          <w:t xml:space="preserve"> </w:t>
        </w:r>
      </w:ins>
      <w:ins w:id="30" w:author="芷萱 李" w:date="2026-04-04T16:54:00Z">
        <w:r w:rsidR="00CC7073" w:rsidRPr="00192C7C">
          <w:rPr>
            <w:rFonts w:ascii="Times New Roman" w:hAnsi="Times New Roman" w:cs="Times New Roman"/>
            <w:color w:val="EE0000"/>
            <w:sz w:val="21"/>
            <w:szCs w:val="21"/>
            <w:rPrChange w:id="31" w:author="芷萱 李" w:date="2026-04-04T21:33:00Z">
              <w:rPr>
                <w:rFonts w:ascii="Times New Roman" w:hAnsi="Times New Roman" w:cs="Times New Roman"/>
                <w:sz w:val="21"/>
                <w:szCs w:val="21"/>
              </w:rPr>
            </w:rPrChange>
          </w:rPr>
          <w:t>S</w:t>
        </w:r>
      </w:ins>
      <w:ins w:id="32" w:author="芷萱 李" w:date="2026-04-04T16:08:00Z">
        <w:r w:rsidRPr="00192C7C">
          <w:rPr>
            <w:rFonts w:ascii="Times New Roman" w:hAnsi="Times New Roman" w:cs="Times New Roman"/>
            <w:color w:val="EE0000"/>
            <w:sz w:val="21"/>
            <w:szCs w:val="21"/>
            <w:rPrChange w:id="33" w:author="芷萱 李" w:date="2026-04-04T21:33:00Z">
              <w:rPr/>
            </w:rPrChange>
          </w:rPr>
          <w:t xml:space="preserve">econd, </w:t>
        </w:r>
      </w:ins>
      <w:ins w:id="34" w:author="芷萱 李" w:date="2026-04-04T16:55:00Z">
        <w:r w:rsidR="00CC7073" w:rsidRPr="00192C7C">
          <w:rPr>
            <w:rFonts w:ascii="Times New Roman" w:hAnsi="Times New Roman" w:cs="Times New Roman"/>
            <w:color w:val="EE0000"/>
            <w:sz w:val="21"/>
            <w:szCs w:val="21"/>
            <w:rPrChange w:id="35" w:author="芷萱 李" w:date="2026-04-04T21:33:00Z">
              <w:rPr>
                <w:rFonts w:ascii="Times New Roman" w:hAnsi="Times New Roman" w:cs="Times New Roman"/>
                <w:sz w:val="21"/>
                <w:szCs w:val="21"/>
              </w:rPr>
            </w:rPrChange>
          </w:rPr>
          <w:t>e</w:t>
        </w:r>
      </w:ins>
      <w:ins w:id="36" w:author="芷萱 李" w:date="2026-04-04T16:54:00Z">
        <w:r w:rsidR="00CC7073" w:rsidRPr="00192C7C">
          <w:rPr>
            <w:rFonts w:ascii="Times New Roman" w:hAnsi="Times New Roman" w:cs="Times New Roman"/>
            <w:color w:val="EE0000"/>
            <w:sz w:val="21"/>
            <w:szCs w:val="21"/>
            <w:rPrChange w:id="37" w:author="芷萱 李" w:date="2026-04-04T21:33:00Z">
              <w:rPr>
                <w:rFonts w:ascii="Times New Roman" w:hAnsi="Times New Roman" w:cs="Times New Roman"/>
                <w:sz w:val="21"/>
                <w:szCs w:val="21"/>
              </w:rPr>
            </w:rPrChange>
          </w:rPr>
          <w:t>stimate the association between intergenerational support and the proposed mediator, intergenerational emotional intimacy, using the same set of control variables. This indicates whether support is associated with the mediator.</w:t>
        </w:r>
      </w:ins>
      <w:ins w:id="38" w:author="芷萱 李" w:date="2026-04-04T17:03:00Z">
        <w:r w:rsidR="005F3F3C" w:rsidRPr="00192C7C">
          <w:rPr>
            <w:rFonts w:ascii="Times New Roman" w:hAnsi="Times New Roman" w:cs="Times New Roman"/>
            <w:color w:val="EE0000"/>
            <w:sz w:val="21"/>
            <w:szCs w:val="21"/>
            <w:rPrChange w:id="39" w:author="芷萱 李" w:date="2026-04-04T21:33:00Z">
              <w:rPr>
                <w:rFonts w:ascii="Times New Roman" w:hAnsi="Times New Roman" w:cs="Times New Roman"/>
                <w:sz w:val="21"/>
                <w:szCs w:val="21"/>
              </w:rPr>
            </w:rPrChange>
          </w:rPr>
          <w:t xml:space="preserve"> The mediator-outcome link should be grounded in theory rather than estimated from the same data.</w:t>
        </w:r>
      </w:ins>
      <w:ins w:id="40" w:author="芷萱 李" w:date="2026-04-04T17:14:00Z">
        <w:r w:rsidR="002669EF" w:rsidRPr="00192C7C">
          <w:rPr>
            <w:rFonts w:ascii="Times New Roman" w:hAnsi="Times New Roman" w:cs="Times New Roman"/>
            <w:color w:val="EE0000"/>
            <w:sz w:val="21"/>
            <w:szCs w:val="21"/>
            <w:rPrChange w:id="41" w:author="芷萱 李" w:date="2026-04-04T21:33:00Z">
              <w:rPr>
                <w:rFonts w:ascii="Times New Roman" w:hAnsi="Times New Roman" w:cs="Times New Roman"/>
                <w:sz w:val="21"/>
                <w:szCs w:val="21"/>
              </w:rPr>
            </w:rPrChange>
          </w:rPr>
          <w:t xml:space="preserve"> </w:t>
        </w:r>
      </w:ins>
      <w:ins w:id="42" w:author="芷萱 李" w:date="2026-04-04T16:56:00Z">
        <w:r w:rsidR="00CC7073" w:rsidRPr="00192C7C">
          <w:rPr>
            <w:rFonts w:ascii="Times New Roman" w:hAnsi="Times New Roman" w:cs="Times New Roman"/>
            <w:color w:val="EE0000"/>
            <w:sz w:val="21"/>
            <w:szCs w:val="21"/>
            <w:rPrChange w:id="43" w:author="芷萱 李" w:date="2026-04-04T21:33:00Z">
              <w:rPr>
                <w:rFonts w:ascii="Times New Roman" w:hAnsi="Times New Roman" w:cs="Times New Roman"/>
                <w:sz w:val="21"/>
                <w:szCs w:val="21"/>
              </w:rPr>
            </w:rPrChange>
          </w:rPr>
          <w:t>Therefore, if both associations are statistically significant, it is consistent with the hypothesis that emotional intimacy plays a mediating role. Following Jiang (2022), we do not include the mediator in the mental health regression to avoid potential bias, nor do we formally decompose the total association into direct and indirect components. All results are interpreted as correlational patterns, not causal effects. The analysis was performed using Stata 17.0.</w:t>
        </w:r>
      </w:ins>
    </w:p>
    <w:p w14:paraId="176C5DFE" w14:textId="1BE00D6E" w:rsidR="004F3693" w:rsidRPr="00932F08" w:rsidRDefault="002D20F9">
      <w:pPr>
        <w:pStyle w:val="Heading1"/>
        <w:spacing w:before="312" w:after="312"/>
      </w:pPr>
      <w:r w:rsidRPr="00932F08">
        <w:t>4. Results</w:t>
      </w:r>
    </w:p>
    <w:p w14:paraId="335E8A21" w14:textId="77777777" w:rsidR="004F3693" w:rsidRPr="00932F08" w:rsidRDefault="002D20F9">
      <w:pPr>
        <w:pStyle w:val="Heading2"/>
        <w:rPr>
          <w:lang w:val="en-GB"/>
        </w:rPr>
      </w:pPr>
      <w:r w:rsidRPr="00932F08">
        <w:t>4.1 Descriptive</w:t>
      </w:r>
      <w:r w:rsidRPr="00932F08">
        <w:rPr>
          <w:lang w:val="en-GB"/>
        </w:rPr>
        <w:t xml:space="preserve"> analysis and comparisons between regions</w:t>
      </w:r>
    </w:p>
    <w:p w14:paraId="4CE5D7F3" w14:textId="19BD6B84" w:rsidR="004F3693" w:rsidRPr="00932F08" w:rsidRDefault="00C278AF">
      <w:pPr>
        <w:spacing w:after="0" w:line="360" w:lineRule="exact"/>
        <w:ind w:firstLineChars="200" w:firstLine="420"/>
        <w:jc w:val="both"/>
        <w:rPr>
          <w:rFonts w:ascii="Times New Roman" w:eastAsia="DengXian" w:hAnsi="Times New Roman" w:cs="Times New Roman"/>
          <w:kern w:val="0"/>
          <w:sz w:val="21"/>
          <w:szCs w:val="21"/>
        </w:rPr>
      </w:pPr>
      <w:bookmarkStart w:id="44" w:name="OLE_LINK17"/>
      <w:r w:rsidRPr="00932F08">
        <w:rPr>
          <w:rFonts w:ascii="Times New Roman" w:hAnsi="Times New Roman" w:cs="Times New Roman"/>
          <w:sz w:val="21"/>
          <w:szCs w:val="21"/>
        </w:rPr>
        <w:t>As noted in Section 3.2, the two samples exhibit distinct socio-demographic profiles consistent with their regional contexts.</w:t>
      </w:r>
      <w:r w:rsidRPr="00932F08">
        <w:rPr>
          <w:rFonts w:ascii="Times New Roman" w:hAnsi="Times New Roman" w:cs="Times New Roman" w:hint="eastAsia"/>
          <w:sz w:val="21"/>
          <w:szCs w:val="21"/>
        </w:rPr>
        <w:t xml:space="preserve"> </w:t>
      </w:r>
      <w:bookmarkEnd w:id="44"/>
      <w:r w:rsidRPr="00932F08">
        <w:rPr>
          <w:rFonts w:ascii="Times New Roman" w:hAnsi="Times New Roman" w:cs="Times New Roman" w:hint="eastAsia"/>
          <w:sz w:val="21"/>
          <w:szCs w:val="21"/>
        </w:rPr>
        <w:t xml:space="preserve">Table 2 presents a summary of the variables used in this study, which includes 975 observations. </w:t>
      </w:r>
      <w:r w:rsidRPr="00D53D9F">
        <w:rPr>
          <w:rFonts w:ascii="Times New Roman" w:hAnsi="Times New Roman" w:cs="Times New Roman"/>
          <w:color w:val="EE0000"/>
          <w:sz w:val="21"/>
          <w:szCs w:val="21"/>
          <w:rPrChange w:id="45" w:author="芷萱 李" w:date="2026-04-04T15:55:00Z">
            <w:rPr>
              <w:rFonts w:ascii="Times New Roman" w:hAnsi="Times New Roman" w:cs="Times New Roman"/>
              <w:sz w:val="21"/>
              <w:szCs w:val="21"/>
            </w:rPr>
          </w:rPrChange>
        </w:rPr>
        <w:t xml:space="preserve">Overall, the means of the selected variables differ </w:t>
      </w:r>
      <w:del w:id="46" w:author="芷萱 李" w:date="2026-04-04T15:55:00Z">
        <w:r w:rsidRPr="00D53D9F" w:rsidDel="00D53D9F">
          <w:rPr>
            <w:rFonts w:ascii="Times New Roman" w:hAnsi="Times New Roman" w:cs="Times New Roman"/>
            <w:color w:val="EE0000"/>
            <w:sz w:val="21"/>
            <w:szCs w:val="21"/>
            <w:rPrChange w:id="47" w:author="芷萱 李" w:date="2026-04-04T15:55:00Z">
              <w:rPr>
                <w:rFonts w:ascii="Times New Roman" w:hAnsi="Times New Roman" w:cs="Times New Roman"/>
                <w:sz w:val="21"/>
                <w:szCs w:val="21"/>
              </w:rPr>
            </w:rPrChange>
          </w:rPr>
          <w:delText xml:space="preserve">significantly </w:delText>
        </w:r>
      </w:del>
      <w:r w:rsidRPr="00D53D9F">
        <w:rPr>
          <w:rFonts w:ascii="Times New Roman" w:hAnsi="Times New Roman" w:cs="Times New Roman"/>
          <w:color w:val="EE0000"/>
          <w:sz w:val="21"/>
          <w:szCs w:val="21"/>
          <w:rPrChange w:id="48" w:author="芷萱 李" w:date="2026-04-04T15:55:00Z">
            <w:rPr>
              <w:rFonts w:ascii="Times New Roman" w:hAnsi="Times New Roman" w:cs="Times New Roman"/>
              <w:sz w:val="21"/>
              <w:szCs w:val="21"/>
            </w:rPr>
          </w:rPrChange>
        </w:rPr>
        <w:t xml:space="preserve">between </w:t>
      </w:r>
      <w:r w:rsidRPr="00D53D9F">
        <w:rPr>
          <w:rFonts w:ascii="Times New Roman" w:eastAsia="DengXian" w:hAnsi="Times New Roman" w:cs="Times New Roman"/>
          <w:color w:val="EE0000"/>
          <w:kern w:val="0"/>
          <w:sz w:val="21"/>
          <w:szCs w:val="21"/>
          <w:rPrChange w:id="49" w:author="芷萱 李" w:date="2026-04-04T15:55:00Z">
            <w:rPr>
              <w:rFonts w:ascii="Times New Roman" w:eastAsia="DengXian" w:hAnsi="Times New Roman" w:cs="Times New Roman"/>
              <w:kern w:val="0"/>
              <w:sz w:val="21"/>
              <w:szCs w:val="21"/>
            </w:rPr>
          </w:rPrChange>
        </w:rPr>
        <w:t xml:space="preserve">Kunshan and </w:t>
      </w:r>
      <w:proofErr w:type="spellStart"/>
      <w:r w:rsidRPr="00D53D9F">
        <w:rPr>
          <w:rFonts w:ascii="Times New Roman" w:eastAsia="DengXian" w:hAnsi="Times New Roman" w:cs="Times New Roman"/>
          <w:color w:val="EE0000"/>
          <w:kern w:val="0"/>
          <w:sz w:val="21"/>
          <w:szCs w:val="21"/>
          <w:rPrChange w:id="50" w:author="芷萱 李" w:date="2026-04-04T15:55:00Z">
            <w:rPr>
              <w:rFonts w:ascii="Times New Roman" w:eastAsia="DengXian" w:hAnsi="Times New Roman" w:cs="Times New Roman"/>
              <w:kern w:val="0"/>
              <w:sz w:val="21"/>
              <w:szCs w:val="21"/>
            </w:rPr>
          </w:rPrChange>
        </w:rPr>
        <w:t>Yudu</w:t>
      </w:r>
      <w:proofErr w:type="spellEnd"/>
      <w:r w:rsidRPr="00D53D9F">
        <w:rPr>
          <w:rFonts w:ascii="Times New Roman" w:eastAsia="DengXian" w:hAnsi="Times New Roman" w:cs="Times New Roman"/>
          <w:color w:val="EE0000"/>
          <w:kern w:val="0"/>
          <w:sz w:val="21"/>
          <w:szCs w:val="21"/>
          <w:rPrChange w:id="51" w:author="芷萱 李" w:date="2026-04-04T15:55:00Z">
            <w:rPr>
              <w:rFonts w:ascii="Times New Roman" w:eastAsia="DengXian" w:hAnsi="Times New Roman" w:cs="Times New Roman"/>
              <w:kern w:val="0"/>
              <w:sz w:val="21"/>
              <w:szCs w:val="21"/>
            </w:rPr>
          </w:rPrChange>
        </w:rPr>
        <w:t xml:space="preserve">. </w:t>
      </w:r>
      <w:r w:rsidRPr="00932F08">
        <w:rPr>
          <w:rFonts w:ascii="Times New Roman" w:eastAsia="DengXian" w:hAnsi="Times New Roman" w:cs="Times New Roman" w:hint="eastAsia"/>
          <w:kern w:val="0"/>
          <w:sz w:val="21"/>
          <w:szCs w:val="21"/>
        </w:rPr>
        <w:t xml:space="preserve">In comparison to rural elderly in </w:t>
      </w:r>
      <w:proofErr w:type="spellStart"/>
      <w:r w:rsidRPr="00932F08">
        <w:rPr>
          <w:rFonts w:ascii="Times New Roman" w:eastAsia="DengXian" w:hAnsi="Times New Roman" w:cs="Times New Roman"/>
          <w:kern w:val="0"/>
          <w:sz w:val="21"/>
          <w:szCs w:val="21"/>
        </w:rPr>
        <w:t>Y</w:t>
      </w:r>
      <w:r w:rsidRPr="00932F08">
        <w:rPr>
          <w:rFonts w:ascii="Times New Roman" w:eastAsia="DengXian" w:hAnsi="Times New Roman" w:cs="Times New Roman" w:hint="eastAsia"/>
          <w:kern w:val="0"/>
          <w:sz w:val="21"/>
          <w:szCs w:val="21"/>
        </w:rPr>
        <w:t>udu</w:t>
      </w:r>
      <w:proofErr w:type="spellEnd"/>
      <w:r w:rsidRPr="00932F08">
        <w:rPr>
          <w:rFonts w:ascii="Times New Roman" w:eastAsia="DengXian" w:hAnsi="Times New Roman" w:cs="Times New Roman" w:hint="eastAsia"/>
          <w:kern w:val="0"/>
          <w:sz w:val="21"/>
          <w:szCs w:val="21"/>
        </w:rPr>
        <w:t xml:space="preserve">, rural elderly in </w:t>
      </w:r>
      <w:r w:rsidRPr="00932F08">
        <w:rPr>
          <w:rFonts w:ascii="Times New Roman" w:eastAsia="DengXian" w:hAnsi="Times New Roman" w:cs="Times New Roman"/>
          <w:kern w:val="0"/>
          <w:sz w:val="21"/>
          <w:szCs w:val="21"/>
        </w:rPr>
        <w:t>Kunshan</w:t>
      </w:r>
      <w:r w:rsidRPr="00932F08">
        <w:rPr>
          <w:rFonts w:ascii="Times New Roman" w:eastAsia="DengXian" w:hAnsi="Times New Roman" w:cs="Times New Roman" w:hint="eastAsia"/>
          <w:kern w:val="0"/>
          <w:sz w:val="21"/>
          <w:szCs w:val="21"/>
        </w:rPr>
        <w:t xml:space="preserve"> are typically more educated, </w:t>
      </w:r>
      <w:r w:rsidRPr="00932F08">
        <w:rPr>
          <w:rFonts w:ascii="Times New Roman" w:eastAsia="DengXian" w:hAnsi="Times New Roman" w:cs="Times New Roman"/>
          <w:kern w:val="0"/>
          <w:sz w:val="21"/>
          <w:szCs w:val="21"/>
        </w:rPr>
        <w:t xml:space="preserve">more likely to be </w:t>
      </w:r>
      <w:r w:rsidRPr="00932F08">
        <w:rPr>
          <w:rFonts w:ascii="Times New Roman" w:eastAsia="DengXian" w:hAnsi="Times New Roman" w:cs="Times New Roman" w:hint="eastAsia"/>
          <w:kern w:val="0"/>
          <w:sz w:val="21"/>
          <w:szCs w:val="21"/>
        </w:rPr>
        <w:t>married</w:t>
      </w:r>
      <w:r w:rsidRPr="00932F08">
        <w:rPr>
          <w:rFonts w:ascii="Times New Roman" w:eastAsia="DengXian" w:hAnsi="Times New Roman" w:cs="Times New Roman"/>
          <w:kern w:val="0"/>
          <w:sz w:val="21"/>
          <w:szCs w:val="21"/>
        </w:rPr>
        <w:t xml:space="preserve"> and</w:t>
      </w:r>
      <w:r w:rsidRPr="00932F08">
        <w:rPr>
          <w:rFonts w:ascii="Times New Roman" w:eastAsia="DengXian" w:hAnsi="Times New Roman" w:cs="Times New Roman" w:hint="eastAsia"/>
          <w:kern w:val="0"/>
          <w:sz w:val="21"/>
          <w:szCs w:val="21"/>
        </w:rPr>
        <w:t xml:space="preserve"> engaged in employment, and have larger offspring count</w:t>
      </w:r>
      <w:r w:rsidRPr="00932F08">
        <w:rPr>
          <w:rFonts w:ascii="Times New Roman" w:eastAsia="DengXian" w:hAnsi="Times New Roman" w:cs="Times New Roman"/>
          <w:kern w:val="0"/>
          <w:sz w:val="21"/>
          <w:szCs w:val="21"/>
        </w:rPr>
        <w:t>s and</w:t>
      </w:r>
      <w:r w:rsidRPr="00932F08">
        <w:rPr>
          <w:rFonts w:ascii="Times New Roman" w:eastAsia="DengXian" w:hAnsi="Times New Roman" w:cs="Times New Roman" w:hint="eastAsia"/>
          <w:kern w:val="0"/>
          <w:sz w:val="21"/>
          <w:szCs w:val="21"/>
        </w:rPr>
        <w:t xml:space="preserve"> higher incomes</w:t>
      </w:r>
      <w:r w:rsidRPr="00932F08">
        <w:rPr>
          <w:rFonts w:ascii="Times New Roman" w:eastAsia="DengXian" w:hAnsi="Times New Roman" w:cs="Times New Roman"/>
          <w:kern w:val="0"/>
          <w:sz w:val="21"/>
          <w:szCs w:val="21"/>
        </w:rPr>
        <w:t>.</w:t>
      </w:r>
      <w:r w:rsidRPr="00932F08">
        <w:rPr>
          <w:rFonts w:ascii="Times New Roman" w:eastAsia="DengXian" w:hAnsi="Times New Roman" w:cs="Times New Roman" w:hint="eastAsia"/>
          <w:kern w:val="0"/>
          <w:sz w:val="21"/>
          <w:szCs w:val="21"/>
        </w:rPr>
        <w:t xml:space="preserve"> </w:t>
      </w:r>
      <w:r w:rsidRPr="00932F08">
        <w:rPr>
          <w:rFonts w:ascii="Times New Roman" w:eastAsia="DengXian" w:hAnsi="Times New Roman" w:cs="Times New Roman"/>
          <w:kern w:val="0"/>
          <w:sz w:val="21"/>
          <w:szCs w:val="21"/>
        </w:rPr>
        <w:t xml:space="preserve">They also report </w:t>
      </w:r>
      <w:r w:rsidRPr="00932F08">
        <w:rPr>
          <w:rFonts w:ascii="Times New Roman" w:eastAsia="DengXian" w:hAnsi="Times New Roman" w:cs="Times New Roman" w:hint="eastAsia"/>
          <w:kern w:val="0"/>
          <w:sz w:val="21"/>
          <w:szCs w:val="21"/>
        </w:rPr>
        <w:t>lower medical expense</w:t>
      </w:r>
      <w:r w:rsidRPr="00932F08">
        <w:rPr>
          <w:rFonts w:ascii="Times New Roman" w:eastAsia="DengXian" w:hAnsi="Times New Roman" w:cs="Times New Roman"/>
          <w:kern w:val="0"/>
          <w:sz w:val="21"/>
          <w:szCs w:val="21"/>
        </w:rPr>
        <w:t>s and</w:t>
      </w:r>
      <w:r w:rsidRPr="00932F08">
        <w:rPr>
          <w:rFonts w:ascii="Times New Roman" w:eastAsia="DengXian" w:hAnsi="Times New Roman" w:cs="Times New Roman" w:hint="eastAsia"/>
          <w:kern w:val="0"/>
          <w:sz w:val="21"/>
          <w:szCs w:val="21"/>
        </w:rPr>
        <w:t xml:space="preserve"> less chronic disease, </w:t>
      </w:r>
      <w:r w:rsidRPr="00932F08">
        <w:rPr>
          <w:rFonts w:ascii="Times New Roman" w:eastAsia="DengXian" w:hAnsi="Times New Roman" w:cs="Times New Roman"/>
          <w:kern w:val="0"/>
          <w:sz w:val="21"/>
          <w:szCs w:val="21"/>
        </w:rPr>
        <w:t xml:space="preserve">and </w:t>
      </w:r>
      <w:r w:rsidRPr="00932F08">
        <w:rPr>
          <w:rFonts w:ascii="Times New Roman" w:eastAsia="DengXian" w:hAnsi="Times New Roman" w:cs="Times New Roman" w:hint="eastAsia"/>
          <w:kern w:val="0"/>
          <w:sz w:val="21"/>
          <w:szCs w:val="21"/>
        </w:rPr>
        <w:t>receive higher instrumental support and emotional support, but lower financial support.</w:t>
      </w:r>
      <w:r w:rsidRPr="00455F83">
        <w:rPr>
          <w:rFonts w:ascii="Times New Roman" w:eastAsia="DengXian" w:hAnsi="Times New Roman" w:cs="Times New Roman"/>
          <w:color w:val="EE0000"/>
          <w:kern w:val="0"/>
          <w:sz w:val="21"/>
          <w:szCs w:val="21"/>
          <w:rPrChange w:id="52" w:author="芷萱 李" w:date="2026-04-04T15:58:00Z">
            <w:rPr>
              <w:rFonts w:ascii="Times New Roman" w:eastAsia="DengXian" w:hAnsi="Times New Roman" w:cs="Times New Roman"/>
              <w:kern w:val="0"/>
              <w:sz w:val="21"/>
              <w:szCs w:val="21"/>
            </w:rPr>
          </w:rPrChange>
        </w:rPr>
        <w:t xml:space="preserve"> These </w:t>
      </w:r>
      <w:del w:id="53" w:author="芷萱 李" w:date="2026-04-04T15:56:00Z">
        <w:r w:rsidRPr="00455F83" w:rsidDel="00D53D9F">
          <w:rPr>
            <w:rFonts w:ascii="Times New Roman" w:eastAsia="DengXian" w:hAnsi="Times New Roman" w:cs="Times New Roman"/>
            <w:color w:val="EE0000"/>
            <w:kern w:val="0"/>
            <w:sz w:val="21"/>
            <w:szCs w:val="21"/>
            <w:rPrChange w:id="54" w:author="芷萱 李" w:date="2026-04-04T15:58:00Z">
              <w:rPr>
                <w:rFonts w:ascii="Times New Roman" w:eastAsia="DengXian" w:hAnsi="Times New Roman" w:cs="Times New Roman"/>
                <w:kern w:val="0"/>
                <w:sz w:val="21"/>
                <w:szCs w:val="21"/>
              </w:rPr>
            </w:rPrChange>
          </w:rPr>
          <w:delText xml:space="preserve">significant </w:delText>
        </w:r>
      </w:del>
      <w:r w:rsidRPr="00455F83">
        <w:rPr>
          <w:rFonts w:ascii="Times New Roman" w:eastAsia="DengXian" w:hAnsi="Times New Roman" w:cs="Times New Roman"/>
          <w:color w:val="EE0000"/>
          <w:kern w:val="0"/>
          <w:sz w:val="21"/>
          <w:szCs w:val="21"/>
          <w:rPrChange w:id="55" w:author="芷萱 李" w:date="2026-04-04T15:58:00Z">
            <w:rPr>
              <w:rFonts w:ascii="Times New Roman" w:eastAsia="DengXian" w:hAnsi="Times New Roman" w:cs="Times New Roman"/>
              <w:kern w:val="0"/>
              <w:sz w:val="21"/>
              <w:szCs w:val="21"/>
            </w:rPr>
          </w:rPrChange>
        </w:rPr>
        <w:t>differences indicate that</w:t>
      </w:r>
      <w:r w:rsidRPr="00932F08">
        <w:rPr>
          <w:rFonts w:ascii="Times New Roman" w:eastAsia="DengXian" w:hAnsi="Times New Roman" w:cs="Times New Roman" w:hint="eastAsia"/>
          <w:kern w:val="0"/>
          <w:sz w:val="21"/>
          <w:szCs w:val="21"/>
        </w:rPr>
        <w:t xml:space="preserve"> </w:t>
      </w:r>
      <w:r w:rsidRPr="00932F08">
        <w:rPr>
          <w:rFonts w:ascii="Times New Roman" w:eastAsia="DengXian" w:hAnsi="Times New Roman" w:cs="Times New Roman"/>
          <w:kern w:val="0"/>
          <w:sz w:val="21"/>
          <w:szCs w:val="21"/>
        </w:rPr>
        <w:t xml:space="preserve">the </w:t>
      </w:r>
      <w:r w:rsidRPr="00932F08">
        <w:rPr>
          <w:rFonts w:ascii="Times New Roman" w:eastAsia="DengXian" w:hAnsi="Times New Roman" w:cs="Times New Roman" w:hint="eastAsia"/>
          <w:kern w:val="0"/>
          <w:sz w:val="21"/>
          <w:szCs w:val="21"/>
        </w:rPr>
        <w:t xml:space="preserve">impact of intergenerational support on the mental health of rural parents may vary </w:t>
      </w:r>
      <w:r w:rsidRPr="00932F08">
        <w:rPr>
          <w:rFonts w:ascii="Times New Roman" w:eastAsia="DengXian" w:hAnsi="Times New Roman" w:cs="Times New Roman" w:hint="eastAsia"/>
          <w:kern w:val="0"/>
          <w:sz w:val="21"/>
          <w:szCs w:val="21"/>
        </w:rPr>
        <w:lastRenderedPageBreak/>
        <w:t>across regions, which should be addressed in the empirical analysis.</w:t>
      </w:r>
    </w:p>
    <w:p w14:paraId="289A5574" w14:textId="77777777" w:rsidR="004F3693" w:rsidRPr="00932F08" w:rsidRDefault="002D20F9">
      <w:pPr>
        <w:spacing w:after="0" w:line="360" w:lineRule="exact"/>
        <w:ind w:firstLineChars="200" w:firstLine="420"/>
        <w:jc w:val="both"/>
        <w:rPr>
          <w:rFonts w:ascii="Times New Roman" w:hAnsi="Times New Roman" w:cs="Times New Roman"/>
          <w:sz w:val="21"/>
          <w:szCs w:val="21"/>
        </w:rPr>
      </w:pPr>
      <w:r w:rsidRPr="00932F08">
        <w:rPr>
          <w:rFonts w:ascii="Times New Roman" w:hAnsi="Times New Roman" w:cs="Times New Roman" w:hint="eastAsia"/>
          <w:sz w:val="21"/>
          <w:szCs w:val="21"/>
        </w:rPr>
        <w:t>The internal consistency reliability of the CES-D scale was evaluated using Cronbach</w:t>
      </w:r>
      <w:r w:rsidRPr="00932F08">
        <w:rPr>
          <w:rFonts w:ascii="Times New Roman" w:hAnsi="Times New Roman" w:cs="Times New Roman"/>
          <w:sz w:val="21"/>
          <w:szCs w:val="21"/>
        </w:rPr>
        <w:t>’</w:t>
      </w:r>
      <w:r w:rsidRPr="00932F08">
        <w:rPr>
          <w:rFonts w:ascii="Times New Roman" w:hAnsi="Times New Roman" w:cs="Times New Roman" w:hint="eastAsia"/>
          <w:sz w:val="21"/>
          <w:szCs w:val="21"/>
        </w:rPr>
        <w:t>s alpha. The analysis yielded a coefficient of 0.8389, suggesting excellent scale reliability and robust consistency among the items, thus supporting the stability and dependability of the measurement tool.</w:t>
      </w:r>
    </w:p>
    <w:p w14:paraId="4D04B5C3" w14:textId="63EBECFF" w:rsidR="00F618AB" w:rsidRPr="00932F08" w:rsidRDefault="002D20F9" w:rsidP="00F618AB">
      <w:pPr>
        <w:spacing w:after="0" w:line="360" w:lineRule="exact"/>
        <w:ind w:firstLineChars="200" w:firstLine="420"/>
        <w:jc w:val="both"/>
        <w:rPr>
          <w:rFonts w:ascii="Times New Roman" w:hAnsi="Times New Roman" w:cs="Times New Roman"/>
          <w:sz w:val="21"/>
          <w:szCs w:val="21"/>
        </w:rPr>
      </w:pPr>
      <w:del w:id="56" w:author="芷萱 李" w:date="2026-04-04T15:56:00Z">
        <w:r w:rsidRPr="00455F83" w:rsidDel="00D53D9F">
          <w:rPr>
            <w:rFonts w:ascii="Times New Roman" w:hAnsi="Times New Roman" w:cs="Times New Roman"/>
            <w:color w:val="EE0000"/>
            <w:sz w:val="21"/>
            <w:szCs w:val="21"/>
            <w:rPrChange w:id="57" w:author="芷萱 李" w:date="2026-04-04T15:57:00Z">
              <w:rPr>
                <w:rFonts w:ascii="Times New Roman" w:hAnsi="Times New Roman" w:cs="Times New Roman"/>
                <w:sz w:val="21"/>
                <w:szCs w:val="21"/>
              </w:rPr>
            </w:rPrChange>
          </w:rPr>
          <w:delText>Significant d</w:delText>
        </w:r>
      </w:del>
      <w:ins w:id="58" w:author="芷萱 李" w:date="2026-04-04T15:56:00Z">
        <w:r w:rsidR="00D53D9F" w:rsidRPr="00455F83">
          <w:rPr>
            <w:rFonts w:ascii="Times New Roman" w:hAnsi="Times New Roman" w:cs="Times New Roman"/>
            <w:color w:val="EE0000"/>
            <w:sz w:val="21"/>
            <w:szCs w:val="21"/>
            <w:rPrChange w:id="59" w:author="芷萱 李" w:date="2026-04-04T15:57:00Z">
              <w:rPr>
                <w:rFonts w:ascii="Times New Roman" w:hAnsi="Times New Roman" w:cs="Times New Roman"/>
                <w:sz w:val="21"/>
                <w:szCs w:val="21"/>
              </w:rPr>
            </w:rPrChange>
          </w:rPr>
          <w:t>D</w:t>
        </w:r>
      </w:ins>
      <w:r w:rsidRPr="00455F83">
        <w:rPr>
          <w:rFonts w:ascii="Times New Roman" w:hAnsi="Times New Roman" w:cs="Times New Roman"/>
          <w:color w:val="EE0000"/>
          <w:sz w:val="21"/>
          <w:szCs w:val="21"/>
          <w:rPrChange w:id="60" w:author="芷萱 李" w:date="2026-04-04T15:57:00Z">
            <w:rPr>
              <w:rFonts w:ascii="Times New Roman" w:hAnsi="Times New Roman" w:cs="Times New Roman"/>
              <w:sz w:val="21"/>
              <w:szCs w:val="21"/>
            </w:rPr>
          </w:rPrChange>
        </w:rPr>
        <w:t xml:space="preserve">isparities were observed in Kunshan and </w:t>
      </w:r>
      <w:proofErr w:type="spellStart"/>
      <w:r w:rsidRPr="00455F83">
        <w:rPr>
          <w:rFonts w:ascii="Times New Roman" w:hAnsi="Times New Roman" w:cs="Times New Roman"/>
          <w:color w:val="EE0000"/>
          <w:sz w:val="21"/>
          <w:szCs w:val="21"/>
          <w:rPrChange w:id="61" w:author="芷萱 李" w:date="2026-04-04T15:57:00Z">
            <w:rPr>
              <w:rFonts w:ascii="Times New Roman" w:hAnsi="Times New Roman" w:cs="Times New Roman"/>
              <w:sz w:val="21"/>
              <w:szCs w:val="21"/>
            </w:rPr>
          </w:rPrChange>
        </w:rPr>
        <w:t>Yudu</w:t>
      </w:r>
      <w:proofErr w:type="spellEnd"/>
      <w:r w:rsidRPr="00455F83">
        <w:rPr>
          <w:rFonts w:ascii="Times New Roman" w:hAnsi="Times New Roman" w:cs="Times New Roman"/>
          <w:color w:val="EE0000"/>
          <w:sz w:val="21"/>
          <w:szCs w:val="21"/>
          <w:rPrChange w:id="62" w:author="芷萱 李" w:date="2026-04-04T15:57:00Z">
            <w:rPr>
              <w:rFonts w:ascii="Times New Roman" w:hAnsi="Times New Roman" w:cs="Times New Roman"/>
              <w:sz w:val="21"/>
              <w:szCs w:val="21"/>
            </w:rPr>
          </w:rPrChange>
        </w:rPr>
        <w:t xml:space="preserve"> in terms of rural elderly’s mental health status.</w:t>
      </w:r>
      <w:r w:rsidRPr="00932F08">
        <w:rPr>
          <w:rFonts w:ascii="Times New Roman" w:hAnsi="Times New Roman" w:cs="Times New Roman"/>
          <w:sz w:val="21"/>
          <w:szCs w:val="21"/>
        </w:rPr>
        <w:t xml:space="preserve"> </w:t>
      </w:r>
      <w:r w:rsidR="00F618AB" w:rsidRPr="00932F08">
        <w:rPr>
          <w:rFonts w:ascii="Times New Roman" w:hAnsi="Times New Roman" w:cs="Times New Roman"/>
          <w:sz w:val="21"/>
          <w:szCs w:val="21"/>
        </w:rPr>
        <w:t xml:space="preserve">Specifically, older adults in Kunshan exhibited a mean CES-D score of 26.30 (SD = 4.42), which is 2.49 points higher than the full sample mean of 23.81, indicating better mental health in this region. In contrast, </w:t>
      </w:r>
      <w:proofErr w:type="spellStart"/>
      <w:r w:rsidR="00F618AB" w:rsidRPr="00932F08">
        <w:rPr>
          <w:rFonts w:ascii="Times New Roman" w:hAnsi="Times New Roman" w:cs="Times New Roman"/>
          <w:sz w:val="21"/>
          <w:szCs w:val="21"/>
        </w:rPr>
        <w:t>Yudu</w:t>
      </w:r>
      <w:proofErr w:type="spellEnd"/>
      <w:r w:rsidR="00F618AB" w:rsidRPr="00932F08">
        <w:rPr>
          <w:rFonts w:ascii="Times New Roman" w:hAnsi="Times New Roman" w:cs="Times New Roman" w:hint="eastAsia"/>
          <w:sz w:val="21"/>
          <w:szCs w:val="21"/>
        </w:rPr>
        <w:t>’</w:t>
      </w:r>
      <w:r w:rsidR="00F618AB" w:rsidRPr="00932F08">
        <w:rPr>
          <w:rFonts w:ascii="Times New Roman" w:hAnsi="Times New Roman" w:cs="Times New Roman"/>
          <w:sz w:val="21"/>
          <w:szCs w:val="21"/>
        </w:rPr>
        <w:t>s rural elderly had a mean CES-D score of 21.83 (SD = 5.80), 1.98 points below the full sample average, suggesting a more severe depression burden in this area.</w:t>
      </w:r>
    </w:p>
    <w:p w14:paraId="2B290589" w14:textId="5E20DABF" w:rsidR="004F3693" w:rsidRPr="00932F08" w:rsidRDefault="00F618AB">
      <w:pPr>
        <w:spacing w:after="0" w:line="360" w:lineRule="exact"/>
        <w:ind w:firstLineChars="200" w:firstLine="420"/>
        <w:jc w:val="both"/>
        <w:rPr>
          <w:rFonts w:ascii="Times New Roman" w:hAnsi="Times New Roman" w:cs="Times New Roman"/>
          <w:sz w:val="21"/>
          <w:szCs w:val="21"/>
        </w:rPr>
      </w:pPr>
      <w:r w:rsidRPr="00932F08">
        <w:rPr>
          <w:rFonts w:ascii="Times New Roman" w:hAnsi="Times New Roman" w:cs="Times New Roman"/>
          <w:sz w:val="21"/>
          <w:szCs w:val="21"/>
        </w:rPr>
        <w:t>T</w:t>
      </w:r>
      <w:r w:rsidR="002D20F9" w:rsidRPr="00932F08">
        <w:rPr>
          <w:rFonts w:ascii="Times New Roman" w:hAnsi="Times New Roman" w:cs="Times New Roman"/>
          <w:sz w:val="21"/>
          <w:szCs w:val="21"/>
        </w:rPr>
        <w:t xml:space="preserve">he multidimensional patterns of child-to-parent intergenerational support showing a clear hierarchy: </w:t>
      </w:r>
      <w:r w:rsidR="002D20F9" w:rsidRPr="00932F08">
        <w:rPr>
          <w:rFonts w:ascii="Times New Roman" w:hAnsi="Times New Roman" w:cs="Times New Roman" w:hint="eastAsia"/>
          <w:sz w:val="21"/>
          <w:szCs w:val="21"/>
        </w:rPr>
        <w:t xml:space="preserve">emotional support (2.881) &gt; instrumental </w:t>
      </w:r>
      <w:r w:rsidR="002D20F9" w:rsidRPr="00932F08">
        <w:rPr>
          <w:rFonts w:ascii="Times New Roman" w:hAnsi="Times New Roman" w:cs="Times New Roman"/>
          <w:sz w:val="21"/>
          <w:szCs w:val="21"/>
        </w:rPr>
        <w:t>support</w:t>
      </w:r>
      <w:r w:rsidR="002D20F9" w:rsidRPr="00932F08">
        <w:rPr>
          <w:rFonts w:ascii="Times New Roman" w:hAnsi="Times New Roman" w:cs="Times New Roman" w:hint="eastAsia"/>
          <w:sz w:val="21"/>
          <w:szCs w:val="21"/>
        </w:rPr>
        <w:t xml:space="preserve"> (1.763) &gt; financial support (1.548). This suggests that emotional exchanges are the most prevalent form of intergenerational support, reflecting stronger emotional bonds, while financial and practical care support remain relatively limited. Regional comparisons reveal </w:t>
      </w:r>
      <w:r w:rsidR="002D20F9" w:rsidRPr="00932F08">
        <w:rPr>
          <w:rFonts w:ascii="Times New Roman" w:hAnsi="Times New Roman" w:cs="Times New Roman"/>
          <w:sz w:val="21"/>
          <w:szCs w:val="21"/>
        </w:rPr>
        <w:t xml:space="preserve">that </w:t>
      </w:r>
      <w:r w:rsidR="002D20F9" w:rsidRPr="00932F08">
        <w:rPr>
          <w:rFonts w:ascii="Times New Roman" w:hAnsi="Times New Roman" w:cs="Times New Roman" w:hint="eastAsia"/>
          <w:sz w:val="21"/>
          <w:szCs w:val="21"/>
        </w:rPr>
        <w:t xml:space="preserve">Kunshan provides higher overall support, particularly in instrumental care and emotional support. However, </w:t>
      </w:r>
      <w:proofErr w:type="spellStart"/>
      <w:r w:rsidR="002D20F9" w:rsidRPr="00932F08">
        <w:rPr>
          <w:rFonts w:ascii="Times New Roman" w:hAnsi="Times New Roman" w:cs="Times New Roman" w:hint="eastAsia"/>
          <w:sz w:val="21"/>
          <w:szCs w:val="21"/>
        </w:rPr>
        <w:t>Yudu</w:t>
      </w:r>
      <w:proofErr w:type="spellEnd"/>
      <w:r w:rsidR="002D20F9" w:rsidRPr="00932F08">
        <w:rPr>
          <w:rFonts w:ascii="Times New Roman" w:hAnsi="Times New Roman" w:cs="Times New Roman" w:hint="eastAsia"/>
          <w:sz w:val="21"/>
          <w:szCs w:val="21"/>
        </w:rPr>
        <w:t xml:space="preserve"> </w:t>
      </w:r>
      <w:r w:rsidR="002D20F9" w:rsidRPr="00932F08">
        <w:rPr>
          <w:rFonts w:ascii="Times New Roman" w:hAnsi="Times New Roman" w:cs="Times New Roman"/>
          <w:sz w:val="21"/>
          <w:szCs w:val="21"/>
        </w:rPr>
        <w:t>exhibits</w:t>
      </w:r>
      <w:r w:rsidR="002D20F9" w:rsidRPr="00932F08">
        <w:rPr>
          <w:rFonts w:ascii="Times New Roman" w:hAnsi="Times New Roman" w:cs="Times New Roman" w:hint="eastAsia"/>
          <w:sz w:val="21"/>
          <w:szCs w:val="21"/>
        </w:rPr>
        <w:t xml:space="preserve"> slightly greater financial assistance, suggesting that in less-developed regions, weaker institutional support maintains greater reliance on traditional financial transfers, whereas developed regions like Kunshan have transitioned toward emotion-based intergenerational solidarity supported by more comprehensive social security systems.</w:t>
      </w:r>
    </w:p>
    <w:p w14:paraId="5FC61D07" w14:textId="1BA3AF25" w:rsidR="004F3693" w:rsidRPr="00932F08" w:rsidDel="00D53D9F" w:rsidRDefault="002D20F9">
      <w:pPr>
        <w:spacing w:after="0" w:line="360" w:lineRule="exact"/>
        <w:ind w:firstLineChars="200" w:firstLine="420"/>
        <w:jc w:val="both"/>
        <w:rPr>
          <w:del w:id="63" w:author="芷萱 李" w:date="2026-04-04T15:51:00Z"/>
          <w:rFonts w:ascii="Times New Roman" w:hAnsi="Times New Roman" w:cs="Times New Roman"/>
          <w:sz w:val="21"/>
          <w:szCs w:val="21"/>
        </w:rPr>
      </w:pPr>
      <w:r w:rsidRPr="00932F08">
        <w:rPr>
          <w:rFonts w:ascii="Times New Roman" w:hAnsi="Times New Roman" w:cs="Times New Roman"/>
          <w:sz w:val="21"/>
          <w:szCs w:val="21"/>
        </w:rPr>
        <w:t>With regard to</w:t>
      </w:r>
      <w:r w:rsidRPr="00932F08">
        <w:rPr>
          <w:rFonts w:ascii="Times New Roman" w:hAnsi="Times New Roman" w:cs="Times New Roman" w:hint="eastAsia"/>
          <w:sz w:val="21"/>
          <w:szCs w:val="21"/>
        </w:rPr>
        <w:t xml:space="preserve"> intergenerational intimacy and</w:t>
      </w:r>
      <w:r w:rsidRPr="00932F08">
        <w:rPr>
          <w:rFonts w:ascii="Times New Roman" w:hAnsi="Times New Roman" w:cs="Times New Roman"/>
          <w:sz w:val="21"/>
          <w:szCs w:val="21"/>
        </w:rPr>
        <w:t xml:space="preserve"> the</w:t>
      </w:r>
      <w:r w:rsidRPr="00932F08">
        <w:rPr>
          <w:rFonts w:ascii="Times New Roman" w:hAnsi="Times New Roman" w:cs="Times New Roman" w:hint="eastAsia"/>
          <w:sz w:val="21"/>
          <w:szCs w:val="21"/>
        </w:rPr>
        <w:t xml:space="preserve"> traditional value</w:t>
      </w:r>
      <w:r w:rsidRPr="00932F08">
        <w:rPr>
          <w:rFonts w:ascii="Times New Roman" w:hAnsi="Times New Roman" w:cs="Times New Roman"/>
          <w:sz w:val="21"/>
          <w:szCs w:val="21"/>
        </w:rPr>
        <w:t xml:space="preserve"> of raising children for support in old age</w:t>
      </w:r>
      <w:r w:rsidRPr="00932F08">
        <w:rPr>
          <w:rFonts w:ascii="Times New Roman" w:hAnsi="Times New Roman" w:cs="Times New Roman" w:hint="eastAsia"/>
          <w:sz w:val="21"/>
          <w:szCs w:val="21"/>
        </w:rPr>
        <w:t xml:space="preserve">, </w:t>
      </w:r>
      <w:r w:rsidRPr="00D53D9F">
        <w:rPr>
          <w:rFonts w:ascii="Times New Roman" w:hAnsi="Times New Roman" w:cs="Times New Roman"/>
          <w:color w:val="EE0000"/>
          <w:sz w:val="21"/>
          <w:szCs w:val="21"/>
          <w:rPrChange w:id="64" w:author="芷萱 李" w:date="2026-04-04T15:57:00Z">
            <w:rPr>
              <w:rFonts w:ascii="Times New Roman" w:hAnsi="Times New Roman" w:cs="Times New Roman"/>
              <w:sz w:val="21"/>
              <w:szCs w:val="21"/>
            </w:rPr>
          </w:rPrChange>
        </w:rPr>
        <w:t xml:space="preserve">the average intergenerational intimacy in Kunshan is </w:t>
      </w:r>
      <w:del w:id="65" w:author="芷萱 李" w:date="2026-04-04T15:57:00Z">
        <w:r w:rsidRPr="00D53D9F" w:rsidDel="00D53D9F">
          <w:rPr>
            <w:rFonts w:ascii="Times New Roman" w:hAnsi="Times New Roman" w:cs="Times New Roman"/>
            <w:color w:val="EE0000"/>
            <w:sz w:val="21"/>
            <w:szCs w:val="21"/>
            <w:rPrChange w:id="66" w:author="芷萱 李" w:date="2026-04-04T15:57:00Z">
              <w:rPr>
                <w:rFonts w:ascii="Times New Roman" w:hAnsi="Times New Roman" w:cs="Times New Roman"/>
                <w:sz w:val="21"/>
                <w:szCs w:val="21"/>
              </w:rPr>
            </w:rPrChange>
          </w:rPr>
          <w:delText xml:space="preserve">significantly </w:delText>
        </w:r>
      </w:del>
      <w:r w:rsidRPr="00D53D9F">
        <w:rPr>
          <w:rFonts w:ascii="Times New Roman" w:hAnsi="Times New Roman" w:cs="Times New Roman"/>
          <w:color w:val="EE0000"/>
          <w:sz w:val="21"/>
          <w:szCs w:val="21"/>
          <w:rPrChange w:id="67" w:author="芷萱 李" w:date="2026-04-04T15:57:00Z">
            <w:rPr>
              <w:rFonts w:ascii="Times New Roman" w:hAnsi="Times New Roman" w:cs="Times New Roman"/>
              <w:sz w:val="21"/>
              <w:szCs w:val="21"/>
            </w:rPr>
          </w:rPrChange>
        </w:rPr>
        <w:t xml:space="preserve">higher than that in </w:t>
      </w:r>
      <w:proofErr w:type="spellStart"/>
      <w:r w:rsidRPr="00D53D9F">
        <w:rPr>
          <w:rFonts w:ascii="Times New Roman" w:hAnsi="Times New Roman" w:cs="Times New Roman"/>
          <w:color w:val="EE0000"/>
          <w:sz w:val="21"/>
          <w:szCs w:val="21"/>
          <w:rPrChange w:id="68" w:author="芷萱 李" w:date="2026-04-04T15:57:00Z">
            <w:rPr>
              <w:rFonts w:ascii="Times New Roman" w:hAnsi="Times New Roman" w:cs="Times New Roman"/>
              <w:sz w:val="21"/>
              <w:szCs w:val="21"/>
            </w:rPr>
          </w:rPrChange>
        </w:rPr>
        <w:t>Yudu</w:t>
      </w:r>
      <w:proofErr w:type="spellEnd"/>
      <w:r w:rsidRPr="00D53D9F">
        <w:rPr>
          <w:rFonts w:ascii="Times New Roman" w:hAnsi="Times New Roman" w:cs="Times New Roman"/>
          <w:color w:val="EE0000"/>
          <w:sz w:val="21"/>
          <w:szCs w:val="21"/>
          <w:rPrChange w:id="69" w:author="芷萱 李" w:date="2026-04-04T15:57:00Z">
            <w:rPr>
              <w:rFonts w:ascii="Times New Roman" w:hAnsi="Times New Roman" w:cs="Times New Roman"/>
              <w:sz w:val="21"/>
              <w:szCs w:val="21"/>
            </w:rPr>
          </w:rPrChange>
        </w:rPr>
        <w:t>,</w:t>
      </w:r>
      <w:r w:rsidRPr="00932F08">
        <w:rPr>
          <w:rFonts w:ascii="Times New Roman" w:hAnsi="Times New Roman" w:cs="Times New Roman" w:hint="eastAsia"/>
          <w:sz w:val="21"/>
          <w:szCs w:val="21"/>
        </w:rPr>
        <w:t xml:space="preserve"> while </w:t>
      </w:r>
      <w:r w:rsidRPr="00932F08">
        <w:rPr>
          <w:rFonts w:ascii="Times New Roman" w:hAnsi="Times New Roman" w:cs="Times New Roman"/>
          <w:sz w:val="21"/>
          <w:szCs w:val="21"/>
        </w:rPr>
        <w:t>adherence to</w:t>
      </w:r>
      <w:r w:rsidRPr="00932F08">
        <w:rPr>
          <w:rFonts w:ascii="Times New Roman" w:hAnsi="Times New Roman" w:cs="Times New Roman" w:hint="eastAsia"/>
          <w:sz w:val="21"/>
          <w:szCs w:val="21"/>
        </w:rPr>
        <w:t xml:space="preserve"> </w:t>
      </w:r>
      <w:r w:rsidRPr="00932F08">
        <w:rPr>
          <w:rFonts w:ascii="Times New Roman" w:hAnsi="Times New Roman" w:cs="Times New Roman"/>
          <w:sz w:val="21"/>
          <w:szCs w:val="21"/>
        </w:rPr>
        <w:t xml:space="preserve">this </w:t>
      </w:r>
      <w:r w:rsidRPr="00932F08">
        <w:rPr>
          <w:rFonts w:ascii="Times New Roman" w:hAnsi="Times New Roman" w:cs="Times New Roman" w:hint="eastAsia"/>
          <w:sz w:val="21"/>
          <w:szCs w:val="21"/>
        </w:rPr>
        <w:t xml:space="preserve">value is lower than in </w:t>
      </w:r>
      <w:proofErr w:type="spellStart"/>
      <w:r w:rsidRPr="00932F08">
        <w:rPr>
          <w:rFonts w:ascii="Times New Roman" w:hAnsi="Times New Roman" w:cs="Times New Roman" w:hint="eastAsia"/>
          <w:sz w:val="21"/>
          <w:szCs w:val="21"/>
        </w:rPr>
        <w:t>Yudu</w:t>
      </w:r>
      <w:proofErr w:type="spellEnd"/>
      <w:r w:rsidRPr="00932F08">
        <w:rPr>
          <w:rFonts w:ascii="Times New Roman" w:hAnsi="Times New Roman" w:cs="Times New Roman" w:hint="eastAsia"/>
          <w:sz w:val="21"/>
          <w:szCs w:val="21"/>
        </w:rPr>
        <w:t>. To some extent, this indicates that in economically developed areas (</w:t>
      </w:r>
      <w:r w:rsidRPr="00932F08">
        <w:rPr>
          <w:rFonts w:ascii="Times New Roman" w:hAnsi="Times New Roman" w:cs="Times New Roman"/>
          <w:sz w:val="21"/>
          <w:szCs w:val="21"/>
        </w:rPr>
        <w:t xml:space="preserve">such as </w:t>
      </w:r>
      <w:r w:rsidRPr="00932F08">
        <w:rPr>
          <w:rFonts w:ascii="Times New Roman" w:hAnsi="Times New Roman" w:cs="Times New Roman" w:hint="eastAsia"/>
          <w:sz w:val="21"/>
          <w:szCs w:val="21"/>
        </w:rPr>
        <w:t>Kunshan), intergenerational emotional ties are closer, family values may be more modern, individual independence is enhanced, and traditional value</w:t>
      </w:r>
      <w:r w:rsidRPr="00932F08">
        <w:rPr>
          <w:rFonts w:ascii="Times New Roman" w:hAnsi="Times New Roman" w:cs="Times New Roman"/>
          <w:sz w:val="21"/>
          <w:szCs w:val="21"/>
        </w:rPr>
        <w:t>s</w:t>
      </w:r>
      <w:r w:rsidRPr="00932F08">
        <w:rPr>
          <w:rFonts w:ascii="Times New Roman" w:hAnsi="Times New Roman" w:cs="Times New Roman" w:hint="eastAsia"/>
          <w:sz w:val="21"/>
          <w:szCs w:val="21"/>
        </w:rPr>
        <w:t xml:space="preserve"> are relatively diluted. In less economically developed areas (</w:t>
      </w:r>
      <w:r w:rsidRPr="00932F08">
        <w:rPr>
          <w:rFonts w:ascii="Times New Roman" w:hAnsi="Times New Roman" w:cs="Times New Roman"/>
          <w:sz w:val="21"/>
          <w:szCs w:val="21"/>
        </w:rPr>
        <w:t xml:space="preserve">such as </w:t>
      </w:r>
      <w:proofErr w:type="spellStart"/>
      <w:r w:rsidRPr="00932F08">
        <w:rPr>
          <w:rFonts w:ascii="Times New Roman" w:hAnsi="Times New Roman" w:cs="Times New Roman" w:hint="eastAsia"/>
          <w:sz w:val="21"/>
          <w:szCs w:val="21"/>
        </w:rPr>
        <w:t>Yudu</w:t>
      </w:r>
      <w:proofErr w:type="spellEnd"/>
      <w:r w:rsidRPr="00932F08">
        <w:rPr>
          <w:rFonts w:ascii="Times New Roman" w:hAnsi="Times New Roman" w:cs="Times New Roman" w:hint="eastAsia"/>
          <w:sz w:val="21"/>
          <w:szCs w:val="21"/>
        </w:rPr>
        <w:t>), children may migrate for work, leading to greater physical distance and relatively lower emotional intimacy. These areas are less impacted by modernization and external cultural influences, thus retaining more traditional family values such as raising children for old-age support.</w:t>
      </w:r>
    </w:p>
    <w:p w14:paraId="4E548197" w14:textId="77777777" w:rsidR="004F3693" w:rsidRPr="00932F08" w:rsidRDefault="004F3693">
      <w:pPr>
        <w:spacing w:after="0" w:line="360" w:lineRule="exact"/>
        <w:ind w:firstLineChars="200" w:firstLine="420"/>
        <w:jc w:val="both"/>
        <w:rPr>
          <w:rFonts w:ascii="Times New Roman" w:eastAsia="DengXian" w:hAnsi="Times New Roman" w:cs="Times New Roman"/>
          <w:kern w:val="0"/>
          <w:sz w:val="21"/>
          <w:szCs w:val="21"/>
        </w:rPr>
        <w:pPrChange w:id="70" w:author="芷萱 李" w:date="2026-04-04T15:51:00Z">
          <w:pPr>
            <w:autoSpaceDE w:val="0"/>
            <w:autoSpaceDN w:val="0"/>
            <w:adjustRightInd w:val="0"/>
            <w:spacing w:after="0" w:line="240" w:lineRule="auto"/>
          </w:pPr>
        </w:pPrChange>
      </w:pPr>
    </w:p>
    <w:p w14:paraId="1AFC54DA" w14:textId="77777777" w:rsidR="004F3693" w:rsidRPr="00932F08" w:rsidRDefault="002D20F9">
      <w:pPr>
        <w:pStyle w:val="Heading2"/>
        <w:rPr>
          <w:b w:val="0"/>
        </w:rPr>
      </w:pPr>
      <w:r w:rsidRPr="00932F08">
        <w:rPr>
          <w:rFonts w:hint="eastAsia"/>
        </w:rPr>
        <w:t>4.2 Effect of intergenerational support on mental health</w:t>
      </w:r>
    </w:p>
    <w:p w14:paraId="5D4FDE40" w14:textId="77777777" w:rsidR="004F3693" w:rsidRPr="00932F08" w:rsidRDefault="002D20F9">
      <w:pPr>
        <w:pStyle w:val="Heading3"/>
      </w:pPr>
      <w:r w:rsidRPr="00932F08">
        <w:rPr>
          <w:rFonts w:hint="eastAsia"/>
        </w:rPr>
        <w:t>4.2.1. Estimation results</w:t>
      </w:r>
    </w:p>
    <w:p w14:paraId="677D7A35" w14:textId="49D4B629" w:rsidR="005508C0" w:rsidRDefault="00EF1668">
      <w:pPr>
        <w:spacing w:after="0" w:line="360" w:lineRule="exact"/>
        <w:ind w:firstLineChars="200" w:firstLine="420"/>
        <w:jc w:val="both"/>
        <w:rPr>
          <w:ins w:id="71" w:author="芷萱 李" w:date="2026-04-04T20:48:00Z"/>
          <w:color w:val="EE0000"/>
        </w:rPr>
      </w:pPr>
      <w:ins w:id="72" w:author="芷萱 李" w:date="2026-04-04T21:01:00Z">
        <w:r w:rsidRPr="00EF1668">
          <w:rPr>
            <w:rFonts w:ascii="Times New Roman" w:hAnsi="Times New Roman" w:cs="Times New Roman"/>
            <w:color w:val="EE0000"/>
            <w:sz w:val="21"/>
            <w:szCs w:val="21"/>
            <w:rPrChange w:id="73" w:author="芷萱 李" w:date="2026-04-04T21:02:00Z">
              <w:rPr>
                <w:rFonts w:ascii="Times New Roman" w:hAnsi="Times New Roman" w:cs="Times New Roman"/>
                <w:sz w:val="21"/>
                <w:szCs w:val="21"/>
              </w:rPr>
            </w:rPrChange>
          </w:rPr>
          <w:t>To examine the effects of intergenerational support on mental health, we conducted a hierarchical regression analysis (Table 3).</w:t>
        </w:r>
      </w:ins>
      <w:ins w:id="74" w:author="芷萱 李" w:date="2026-04-04T21:02:00Z">
        <w:r>
          <w:rPr>
            <w:rFonts w:ascii="Times New Roman" w:hAnsi="Times New Roman" w:cs="Times New Roman" w:hint="eastAsia"/>
            <w:color w:val="EE0000"/>
            <w:sz w:val="21"/>
            <w:szCs w:val="21"/>
          </w:rPr>
          <w:t xml:space="preserve"> </w:t>
        </w:r>
      </w:ins>
      <w:r w:rsidR="00687DA2" w:rsidRPr="00932F08">
        <w:rPr>
          <w:rFonts w:ascii="Times New Roman" w:hAnsi="Times New Roman" w:cs="Times New Roman"/>
          <w:sz w:val="21"/>
          <w:szCs w:val="21"/>
        </w:rPr>
        <w:t xml:space="preserve">Multicollinearity diagnostics revealed no serious concerns, with a mean VIF of 1.63 and all individual VIF values below </w:t>
      </w:r>
      <w:r w:rsidR="00687DA2" w:rsidRPr="00932F08">
        <w:rPr>
          <w:rFonts w:ascii="Times New Roman" w:hAnsi="Times New Roman" w:cs="Times New Roman" w:hint="eastAsia"/>
          <w:sz w:val="21"/>
          <w:szCs w:val="21"/>
        </w:rPr>
        <w:t>5.0, indicating no serious multicollinearity concerns</w:t>
      </w:r>
      <w:r w:rsidR="00687DA2" w:rsidRPr="00932F08">
        <w:rPr>
          <w:rFonts w:ascii="Times New Roman" w:hAnsi="Times New Roman" w:cs="Times New Roman"/>
          <w:sz w:val="21"/>
          <w:szCs w:val="21"/>
        </w:rPr>
        <w:t>.</w:t>
      </w:r>
      <w:r w:rsidR="00687DA2" w:rsidRPr="00932F08">
        <w:rPr>
          <w:rFonts w:ascii="Times New Roman" w:hAnsi="Times New Roman" w:cs="Times New Roman" w:hint="eastAsia"/>
          <w:sz w:val="21"/>
          <w:szCs w:val="21"/>
        </w:rPr>
        <w:t xml:space="preserve"> Table 3 reports the empirical results examining the effects of intergenerational support from children on the mental health of rural older parents. The analysis employs a</w:t>
      </w:r>
      <w:r w:rsidR="00687DA2" w:rsidRPr="00932F08">
        <w:rPr>
          <w:rFonts w:ascii="Times New Roman" w:hAnsi="Times New Roman" w:cs="Times New Roman"/>
          <w:sz w:val="21"/>
          <w:szCs w:val="21"/>
        </w:rPr>
        <w:t xml:space="preserve"> </w:t>
      </w:r>
      <w:r w:rsidR="00D2470A" w:rsidRPr="00932F08">
        <w:rPr>
          <w:rFonts w:ascii="Times New Roman" w:hAnsi="Times New Roman" w:cs="Times New Roman"/>
          <w:sz w:val="21"/>
          <w:szCs w:val="21"/>
        </w:rPr>
        <w:t>hierarchical regression</w:t>
      </w:r>
      <w:r w:rsidR="00D2470A" w:rsidRPr="00932F08">
        <w:rPr>
          <w:rFonts w:ascii="Times New Roman" w:hAnsi="Times New Roman" w:cs="Times New Roman" w:hint="eastAsia"/>
          <w:sz w:val="21"/>
          <w:szCs w:val="21"/>
        </w:rPr>
        <w:t xml:space="preserve"> approach</w:t>
      </w:r>
      <w:r w:rsidR="00687DA2" w:rsidRPr="00932F08">
        <w:rPr>
          <w:rFonts w:ascii="Times New Roman" w:hAnsi="Times New Roman" w:cs="Times New Roman"/>
          <w:sz w:val="21"/>
          <w:szCs w:val="21"/>
        </w:rPr>
        <w:t>:</w:t>
      </w:r>
      <w:r w:rsidR="00687DA2" w:rsidRPr="00932F08">
        <w:rPr>
          <w:rFonts w:ascii="Times New Roman" w:hAnsi="Times New Roman" w:cs="Times New Roman" w:hint="eastAsia"/>
          <w:sz w:val="21"/>
          <w:szCs w:val="21"/>
        </w:rPr>
        <w:t xml:space="preserve"> </w:t>
      </w:r>
      <w:r w:rsidR="00687DA2" w:rsidRPr="00932F08">
        <w:rPr>
          <w:rFonts w:ascii="Times New Roman" w:hAnsi="Times New Roman" w:cs="Times New Roman"/>
          <w:sz w:val="21"/>
          <w:szCs w:val="21"/>
        </w:rPr>
        <w:t>column (1) includes only the core explanatory variables, columns (2), (3), and (4) sequentially incorporate demographic characteristics, objective health status, and household characteristics, and column (5) adds regional fixed effects.</w:t>
      </w:r>
      <w:ins w:id="75" w:author="芷萱 李" w:date="2026-04-04T20:42:00Z">
        <w:r w:rsidR="005508C0">
          <w:rPr>
            <w:rFonts w:ascii="Times New Roman" w:hAnsi="Times New Roman" w:cs="Times New Roman" w:hint="eastAsia"/>
            <w:sz w:val="21"/>
            <w:szCs w:val="21"/>
          </w:rPr>
          <w:t xml:space="preserve"> </w:t>
        </w:r>
      </w:ins>
      <w:ins w:id="76" w:author="芷萱 李" w:date="2026-04-04T20:43:00Z">
        <w:r w:rsidR="005508C0" w:rsidRPr="005508C0">
          <w:rPr>
            <w:rFonts w:ascii="Times New Roman" w:hAnsi="Times New Roman" w:cs="Times New Roman"/>
            <w:color w:val="EE0000"/>
            <w:sz w:val="21"/>
            <w:szCs w:val="21"/>
            <w:rPrChange w:id="77" w:author="芷萱 李" w:date="2026-04-04T20:43:00Z">
              <w:rPr>
                <w:rFonts w:ascii="Times New Roman" w:hAnsi="Times New Roman" w:cs="Times New Roman"/>
                <w:sz w:val="21"/>
                <w:szCs w:val="21"/>
              </w:rPr>
            </w:rPrChange>
          </w:rPr>
          <w:t>The model fit statistics at the bottom of Table 3 show the change in R</w:t>
        </w:r>
        <w:r w:rsidR="005508C0" w:rsidRPr="005508C0">
          <w:rPr>
            <w:rFonts w:ascii="Times New Roman" w:hAnsi="Times New Roman" w:cs="Times New Roman" w:hint="eastAsia"/>
            <w:color w:val="EE0000"/>
            <w:sz w:val="21"/>
            <w:szCs w:val="21"/>
            <w:rPrChange w:id="78" w:author="芷萱 李" w:date="2026-04-04T20:43:00Z">
              <w:rPr>
                <w:rFonts w:ascii="Times New Roman" w:hAnsi="Times New Roman" w:cs="Times New Roman" w:hint="eastAsia"/>
                <w:sz w:val="21"/>
                <w:szCs w:val="21"/>
              </w:rPr>
            </w:rPrChange>
          </w:rPr>
          <w:t>²</w:t>
        </w:r>
        <w:r w:rsidR="005508C0" w:rsidRPr="005508C0">
          <w:rPr>
            <w:rFonts w:ascii="Times New Roman" w:hAnsi="Times New Roman" w:cs="Times New Roman"/>
            <w:color w:val="EE0000"/>
            <w:sz w:val="21"/>
            <w:szCs w:val="21"/>
            <w:rPrChange w:id="79" w:author="芷萱 李" w:date="2026-04-04T20:43:00Z">
              <w:rPr>
                <w:rFonts w:ascii="Times New Roman" w:hAnsi="Times New Roman" w:cs="Times New Roman"/>
                <w:sz w:val="21"/>
                <w:szCs w:val="21"/>
              </w:rPr>
            </w:rPrChange>
          </w:rPr>
          <w:t xml:space="preserve"> (</w:t>
        </w:r>
        <w:r w:rsidR="005508C0" w:rsidRPr="005508C0">
          <w:rPr>
            <w:rFonts w:ascii="Times New Roman" w:hAnsi="Times New Roman" w:cs="Times New Roman" w:hint="eastAsia"/>
            <w:color w:val="EE0000"/>
            <w:sz w:val="21"/>
            <w:szCs w:val="21"/>
            <w:rPrChange w:id="80" w:author="芷萱 李" w:date="2026-04-04T20:43:00Z">
              <w:rPr>
                <w:rFonts w:ascii="Times New Roman" w:hAnsi="Times New Roman" w:cs="Times New Roman" w:hint="eastAsia"/>
                <w:sz w:val="21"/>
                <w:szCs w:val="21"/>
              </w:rPr>
            </w:rPrChange>
          </w:rPr>
          <w:t>Δ</w:t>
        </w:r>
        <w:r w:rsidR="005508C0" w:rsidRPr="005508C0">
          <w:rPr>
            <w:rFonts w:ascii="Times New Roman" w:hAnsi="Times New Roman" w:cs="Times New Roman"/>
            <w:color w:val="EE0000"/>
            <w:sz w:val="21"/>
            <w:szCs w:val="21"/>
            <w:rPrChange w:id="81" w:author="芷萱 李" w:date="2026-04-04T20:43:00Z">
              <w:rPr>
                <w:rFonts w:ascii="Times New Roman" w:hAnsi="Times New Roman" w:cs="Times New Roman"/>
                <w:sz w:val="21"/>
                <w:szCs w:val="21"/>
              </w:rPr>
            </w:rPrChange>
          </w:rPr>
          <w:t>R</w:t>
        </w:r>
        <w:r w:rsidR="005508C0" w:rsidRPr="005508C0">
          <w:rPr>
            <w:rFonts w:ascii="Times New Roman" w:hAnsi="Times New Roman" w:cs="Times New Roman" w:hint="eastAsia"/>
            <w:color w:val="EE0000"/>
            <w:sz w:val="21"/>
            <w:szCs w:val="21"/>
            <w:rPrChange w:id="82" w:author="芷萱 李" w:date="2026-04-04T20:43:00Z">
              <w:rPr>
                <w:rFonts w:ascii="Times New Roman" w:hAnsi="Times New Roman" w:cs="Times New Roman" w:hint="eastAsia"/>
                <w:sz w:val="21"/>
                <w:szCs w:val="21"/>
              </w:rPr>
            </w:rPrChange>
          </w:rPr>
          <w:t>²</w:t>
        </w:r>
        <w:r w:rsidR="005508C0" w:rsidRPr="005508C0">
          <w:rPr>
            <w:rFonts w:ascii="Times New Roman" w:hAnsi="Times New Roman" w:cs="Times New Roman"/>
            <w:color w:val="EE0000"/>
            <w:sz w:val="21"/>
            <w:szCs w:val="21"/>
            <w:rPrChange w:id="83" w:author="芷萱 李" w:date="2026-04-04T20:43:00Z">
              <w:rPr>
                <w:rFonts w:ascii="Times New Roman" w:hAnsi="Times New Roman" w:cs="Times New Roman"/>
                <w:sz w:val="21"/>
                <w:szCs w:val="21"/>
              </w:rPr>
            </w:rPrChange>
          </w:rPr>
          <w:t xml:space="preserve">) at each step. Adding demographic characteristics in Model 2 increased </w:t>
        </w:r>
        <w:r w:rsidR="00000E3B" w:rsidRPr="00D900F1">
          <w:rPr>
            <w:rFonts w:ascii="Times New Roman" w:hAnsi="Times New Roman" w:cs="Times New Roman" w:hint="eastAsia"/>
            <w:color w:val="EE0000"/>
            <w:sz w:val="21"/>
            <w:szCs w:val="21"/>
          </w:rPr>
          <w:t>R</w:t>
        </w:r>
        <w:r w:rsidR="00000E3B" w:rsidRPr="00D900F1">
          <w:rPr>
            <w:rFonts w:ascii="Times New Roman" w:hAnsi="Times New Roman" w:cs="Times New Roman"/>
            <w:color w:val="EE0000"/>
            <w:sz w:val="21"/>
            <w:szCs w:val="21"/>
          </w:rPr>
          <w:t>²</w:t>
        </w:r>
        <w:r w:rsidR="005508C0" w:rsidRPr="005508C0">
          <w:rPr>
            <w:rFonts w:ascii="Times New Roman" w:hAnsi="Times New Roman" w:cs="Times New Roman"/>
            <w:color w:val="EE0000"/>
            <w:sz w:val="21"/>
            <w:szCs w:val="21"/>
            <w:rPrChange w:id="84" w:author="芷萱 李" w:date="2026-04-04T20:43:00Z">
              <w:rPr>
                <w:rFonts w:ascii="Times New Roman" w:hAnsi="Times New Roman" w:cs="Times New Roman"/>
                <w:sz w:val="21"/>
                <w:szCs w:val="21"/>
              </w:rPr>
            </w:rPrChange>
          </w:rPr>
          <w:t xml:space="preserve"> by 0.069, which was statistically significant (p &lt; 0.001). The inclusion of health status in Model 3 led to a much larger increase of 0.204 (p &lt; 0.001), indicating that health status explains a substantial portion of the variance in </w:t>
        </w:r>
        <w:r w:rsidR="005508C0" w:rsidRPr="005508C0">
          <w:rPr>
            <w:rFonts w:ascii="Times New Roman" w:hAnsi="Times New Roman" w:cs="Times New Roman"/>
            <w:color w:val="EE0000"/>
            <w:sz w:val="21"/>
            <w:szCs w:val="21"/>
            <w:rPrChange w:id="85" w:author="芷萱 李" w:date="2026-04-04T20:43:00Z">
              <w:rPr>
                <w:rFonts w:ascii="Times New Roman" w:hAnsi="Times New Roman" w:cs="Times New Roman"/>
                <w:sz w:val="21"/>
                <w:szCs w:val="21"/>
              </w:rPr>
            </w:rPrChange>
          </w:rPr>
          <w:lastRenderedPageBreak/>
          <w:t>mental health. Adding household characteristics in Model 4 produced a small and non‑significant increase (ΔR</w:t>
        </w:r>
        <w:r w:rsidR="005508C0" w:rsidRPr="005508C0">
          <w:rPr>
            <w:rFonts w:ascii="Times New Roman" w:hAnsi="Times New Roman" w:cs="Times New Roman" w:hint="eastAsia"/>
            <w:color w:val="EE0000"/>
            <w:sz w:val="21"/>
            <w:szCs w:val="21"/>
            <w:rPrChange w:id="86" w:author="芷萱 李" w:date="2026-04-04T20:43:00Z">
              <w:rPr>
                <w:rFonts w:ascii="Times New Roman" w:hAnsi="Times New Roman" w:cs="Times New Roman" w:hint="eastAsia"/>
                <w:sz w:val="21"/>
                <w:szCs w:val="21"/>
              </w:rPr>
            </w:rPrChange>
          </w:rPr>
          <w:t>²</w:t>
        </w:r>
        <w:r w:rsidR="005508C0" w:rsidRPr="005508C0">
          <w:rPr>
            <w:rFonts w:ascii="Times New Roman" w:hAnsi="Times New Roman" w:cs="Times New Roman"/>
            <w:color w:val="EE0000"/>
            <w:sz w:val="21"/>
            <w:szCs w:val="21"/>
            <w:rPrChange w:id="87" w:author="芷萱 李" w:date="2026-04-04T20:43:00Z">
              <w:rPr>
                <w:rFonts w:ascii="Times New Roman" w:hAnsi="Times New Roman" w:cs="Times New Roman"/>
                <w:sz w:val="21"/>
                <w:szCs w:val="21"/>
              </w:rPr>
            </w:rPrChange>
          </w:rPr>
          <w:t xml:space="preserve"> = 0.019, p = 0.111). Finally, including regional fixed effects in Model 5 increased </w:t>
        </w:r>
      </w:ins>
      <w:ins w:id="88" w:author="芷萱 李" w:date="2026-04-04T20:44:00Z">
        <w:r w:rsidR="00000E3B" w:rsidRPr="00D900F1">
          <w:rPr>
            <w:rFonts w:ascii="Times New Roman" w:hAnsi="Times New Roman" w:cs="Times New Roman" w:hint="eastAsia"/>
            <w:color w:val="EE0000"/>
            <w:sz w:val="21"/>
            <w:szCs w:val="21"/>
          </w:rPr>
          <w:t>R</w:t>
        </w:r>
        <w:r w:rsidR="00000E3B" w:rsidRPr="00D900F1">
          <w:rPr>
            <w:rFonts w:ascii="Times New Roman" w:hAnsi="Times New Roman" w:cs="Times New Roman"/>
            <w:color w:val="EE0000"/>
            <w:sz w:val="21"/>
            <w:szCs w:val="21"/>
          </w:rPr>
          <w:t>²</w:t>
        </w:r>
      </w:ins>
      <w:ins w:id="89" w:author="芷萱 李" w:date="2026-04-04T20:43:00Z">
        <w:r w:rsidR="005508C0" w:rsidRPr="005508C0">
          <w:rPr>
            <w:rFonts w:ascii="Times New Roman" w:hAnsi="Times New Roman" w:cs="Times New Roman"/>
            <w:color w:val="EE0000"/>
            <w:sz w:val="21"/>
            <w:szCs w:val="21"/>
            <w:rPrChange w:id="90" w:author="芷萱 李" w:date="2026-04-04T20:43:00Z">
              <w:rPr>
                <w:rFonts w:ascii="Times New Roman" w:hAnsi="Times New Roman" w:cs="Times New Roman"/>
                <w:sz w:val="21"/>
                <w:szCs w:val="21"/>
              </w:rPr>
            </w:rPrChange>
          </w:rPr>
          <w:t xml:space="preserve"> by 0.012, which was statistically significant (p &lt; 0.001). Overall, demographic and health factors are the strongest contributors to the explained variance in mental health.</w:t>
        </w:r>
      </w:ins>
      <w:r w:rsidR="00687DA2" w:rsidRPr="005508C0">
        <w:rPr>
          <w:color w:val="EE0000"/>
          <w:rPrChange w:id="91" w:author="芷萱 李" w:date="2026-04-04T20:43:00Z">
            <w:rPr/>
          </w:rPrChange>
        </w:rPr>
        <w:t xml:space="preserve"> </w:t>
      </w:r>
    </w:p>
    <w:p w14:paraId="5C0E19C9" w14:textId="41EACB13" w:rsidR="004F3693" w:rsidRPr="00932F08" w:rsidRDefault="00687DA2">
      <w:pPr>
        <w:spacing w:after="0" w:line="360" w:lineRule="exact"/>
        <w:ind w:firstLineChars="200" w:firstLine="420"/>
        <w:jc w:val="both"/>
        <w:rPr>
          <w:rFonts w:ascii="Times New Roman" w:hAnsi="Times New Roman" w:cs="Times New Roman"/>
          <w:sz w:val="21"/>
          <w:szCs w:val="21"/>
        </w:rPr>
      </w:pPr>
      <w:r w:rsidRPr="00932F08">
        <w:rPr>
          <w:rFonts w:ascii="Times New Roman" w:hAnsi="Times New Roman" w:cs="Times New Roman" w:hint="eastAsia"/>
          <w:sz w:val="21"/>
          <w:szCs w:val="21"/>
        </w:rPr>
        <w:t>The regression coefficients for emotional support are statistically significant at the 1% level across all columns, indicating that emotional support constitutes a critical factor in maintaining the mental health of the elderly. After incorporating control variables, the regression coefficient of emotional support decreased from 1.3941 to 0.6427</w:t>
      </w:r>
      <w:r w:rsidRPr="00932F08">
        <w:rPr>
          <w:rFonts w:ascii="Times New Roman" w:hAnsi="Times New Roman" w:cs="Times New Roman"/>
          <w:sz w:val="21"/>
          <w:szCs w:val="21"/>
          <w:lang w:val="en-GB"/>
        </w:rPr>
        <w:t>, remaining</w:t>
      </w:r>
      <w:r w:rsidRPr="00932F08">
        <w:rPr>
          <w:rFonts w:ascii="Times New Roman" w:hAnsi="Times New Roman" w:cs="Times New Roman" w:hint="eastAsia"/>
          <w:sz w:val="21"/>
          <w:szCs w:val="21"/>
        </w:rPr>
        <w:t xml:space="preserve"> statistically significant at the 1% level. This indicates that, with other factors remaining unchanged, each one-unit increase in emotional support</w:t>
      </w:r>
      <w:r w:rsidRPr="00932F08">
        <w:rPr>
          <w:rFonts w:ascii="Times New Roman" w:hAnsi="Times New Roman" w:cs="Times New Roman"/>
          <w:sz w:val="21"/>
          <w:szCs w:val="21"/>
        </w:rPr>
        <w:t xml:space="preserve"> from children</w:t>
      </w:r>
      <w:r w:rsidRPr="00932F08">
        <w:rPr>
          <w:rFonts w:ascii="Times New Roman" w:hAnsi="Times New Roman" w:cs="Times New Roman" w:hint="eastAsia"/>
          <w:sz w:val="21"/>
          <w:szCs w:val="21"/>
        </w:rPr>
        <w:t xml:space="preserve"> is associated with an average increase of 0.6427 points in mental health scores of the elderly. </w:t>
      </w:r>
      <w:bookmarkStart w:id="92" w:name="OLE_LINK19"/>
      <w:r w:rsidRPr="00932F08">
        <w:rPr>
          <w:rFonts w:ascii="Times New Roman" w:hAnsi="Times New Roman" w:cs="Times New Roman" w:hint="eastAsia"/>
          <w:sz w:val="21"/>
          <w:szCs w:val="21"/>
        </w:rPr>
        <w:t>Financial support only achieved statistical significance after incorporating regional fixed effects, indicating that its positive effect on mental health of rural elderly is mediated by local economic condition</w:t>
      </w:r>
      <w:r w:rsidRPr="00932F08">
        <w:rPr>
          <w:rFonts w:ascii="Times New Roman" w:hAnsi="Times New Roman" w:cs="Times New Roman"/>
          <w:sz w:val="21"/>
          <w:szCs w:val="21"/>
        </w:rPr>
        <w:t>s</w:t>
      </w:r>
      <w:r w:rsidRPr="00932F08">
        <w:rPr>
          <w:rFonts w:ascii="Times New Roman" w:hAnsi="Times New Roman" w:cs="Times New Roman" w:hint="eastAsia"/>
          <w:sz w:val="21"/>
          <w:szCs w:val="21"/>
        </w:rPr>
        <w:t xml:space="preserve">, while the regression coefficient </w:t>
      </w:r>
      <w:r w:rsidRPr="00932F08">
        <w:rPr>
          <w:rFonts w:ascii="Times New Roman" w:hAnsi="Times New Roman" w:cs="Times New Roman"/>
          <w:sz w:val="21"/>
          <w:szCs w:val="21"/>
        </w:rPr>
        <w:t>in</w:t>
      </w:r>
      <w:r w:rsidRPr="00932F08">
        <w:rPr>
          <w:rFonts w:ascii="Times New Roman" w:hAnsi="Times New Roman" w:cs="Times New Roman" w:hint="eastAsia"/>
          <w:sz w:val="21"/>
          <w:szCs w:val="21"/>
        </w:rPr>
        <w:t xml:space="preserve">strumental support failed to show statistical significance. </w:t>
      </w:r>
      <w:bookmarkEnd w:id="92"/>
      <w:r w:rsidRPr="00932F08">
        <w:rPr>
          <w:rFonts w:ascii="Times New Roman" w:hAnsi="Times New Roman" w:cs="Times New Roman"/>
          <w:sz w:val="21"/>
          <w:szCs w:val="21"/>
        </w:rPr>
        <w:t xml:space="preserve">The first research hypothesis of </w:t>
      </w:r>
      <w:r w:rsidR="002D376A" w:rsidRPr="00932F08">
        <w:rPr>
          <w:rFonts w:ascii="Times New Roman" w:hAnsi="Times New Roman" w:cs="Times New Roman" w:hint="eastAsia"/>
          <w:sz w:val="21"/>
          <w:szCs w:val="21"/>
        </w:rPr>
        <w:t>child-to-parent intergenerational support enhances the mental health of rural elderly</w:t>
      </w:r>
      <w:r w:rsidRPr="00932F08">
        <w:rPr>
          <w:rFonts w:ascii="Times New Roman" w:hAnsi="Times New Roman" w:cs="Times New Roman"/>
          <w:sz w:val="21"/>
          <w:szCs w:val="21"/>
        </w:rPr>
        <w:t xml:space="preserve"> has therefore been partially validated.</w:t>
      </w:r>
    </w:p>
    <w:p w14:paraId="24001A60" w14:textId="77777777" w:rsidR="004F3693" w:rsidRPr="00932F08" w:rsidRDefault="002D20F9">
      <w:pPr>
        <w:pStyle w:val="Heading3"/>
      </w:pPr>
      <w:r w:rsidRPr="00932F08">
        <w:rPr>
          <w:rFonts w:hint="eastAsia"/>
        </w:rPr>
        <w:t>4.2.2. Treatment of endogenous variables</w:t>
      </w:r>
      <w:r w:rsidRPr="00932F08">
        <w:rPr>
          <w:rFonts w:hint="eastAsia"/>
        </w:rPr>
        <w:t>—</w:t>
      </w:r>
      <w:r w:rsidRPr="00932F08">
        <w:rPr>
          <w:rFonts w:hint="eastAsia"/>
        </w:rPr>
        <w:t>Instrumental variable analysis</w:t>
      </w:r>
    </w:p>
    <w:p w14:paraId="33008CFF" w14:textId="70ED440F" w:rsidR="004F3693" w:rsidRPr="00932F08" w:rsidRDefault="007F3F27">
      <w:pPr>
        <w:spacing w:line="360" w:lineRule="exact"/>
        <w:ind w:firstLineChars="200" w:firstLine="420"/>
        <w:jc w:val="both"/>
        <w:rPr>
          <w:rFonts w:ascii="Times New Roman" w:hAnsi="Times New Roman" w:cs="Times New Roman"/>
          <w:sz w:val="21"/>
          <w:szCs w:val="21"/>
        </w:rPr>
      </w:pPr>
      <w:ins w:id="93" w:author="芷萱 李" w:date="2026-04-04T21:03:00Z">
        <w:r w:rsidRPr="007F3F27">
          <w:rPr>
            <w:rFonts w:ascii="Times New Roman" w:hAnsi="Times New Roman" w:cs="Times New Roman"/>
            <w:color w:val="EE0000"/>
            <w:sz w:val="21"/>
            <w:szCs w:val="21"/>
            <w:rPrChange w:id="94" w:author="芷萱 李" w:date="2026-04-04T21:03:00Z">
              <w:rPr>
                <w:rFonts w:ascii="Times New Roman" w:hAnsi="Times New Roman" w:cs="Times New Roman"/>
                <w:sz w:val="21"/>
                <w:szCs w:val="21"/>
              </w:rPr>
            </w:rPrChange>
          </w:rPr>
          <w:t>To address potential endogeneity, we conducted an instrumental variable (IV) regression using the two-stage least squares (2SLS) method.</w:t>
        </w:r>
        <w:r>
          <w:rPr>
            <w:rFonts w:ascii="Times New Roman" w:hAnsi="Times New Roman" w:cs="Times New Roman" w:hint="eastAsia"/>
            <w:sz w:val="21"/>
            <w:szCs w:val="21"/>
          </w:rPr>
          <w:t xml:space="preserve"> </w:t>
        </w:r>
      </w:ins>
      <w:r w:rsidR="00537A46" w:rsidRPr="00932F08">
        <w:rPr>
          <w:rFonts w:ascii="Times New Roman" w:hAnsi="Times New Roman" w:cs="Times New Roman"/>
          <w:sz w:val="21"/>
          <w:szCs w:val="21"/>
        </w:rPr>
        <w:t xml:space="preserve">As shown in Table 4, </w:t>
      </w:r>
      <w:r w:rsidR="00537A46" w:rsidRPr="00932F08">
        <w:rPr>
          <w:rFonts w:ascii="Times New Roman" w:hAnsi="Times New Roman" w:cs="Times New Roman" w:hint="eastAsia"/>
          <w:sz w:val="21"/>
          <w:szCs w:val="21"/>
        </w:rPr>
        <w:t>the LM statistic of the unidentifiable test is 36.917, with a corresponding p</w:t>
      </w:r>
      <w:r w:rsidR="00537A46" w:rsidRPr="00932F08">
        <w:rPr>
          <w:rFonts w:ascii="Times New Roman" w:hAnsi="Times New Roman" w:cs="Times New Roman"/>
          <w:sz w:val="21"/>
          <w:szCs w:val="21"/>
        </w:rPr>
        <w:t>-</w:t>
      </w:r>
      <w:r w:rsidR="00537A46" w:rsidRPr="00932F08">
        <w:rPr>
          <w:rFonts w:ascii="Times New Roman" w:hAnsi="Times New Roman" w:cs="Times New Roman" w:hint="eastAsia"/>
          <w:sz w:val="21"/>
          <w:szCs w:val="21"/>
        </w:rPr>
        <w:t>value of 0.000, indicating that the selected instrumental variable is identifiable. The Wald statistic of the weak instrumental variable test is 24.182, which is greater than the Stock-Yogo critical value at the 10% significance level, indicating that the instrumental variable has good explanatory power for endogenous variables. Meanwhile, the p-value corresponding to the Hansen-j statistic is greater than 0.1, proving that there is no problem of overidentification. From the estimation results of the first stage, the regression coefficients of the instrumental variables are all significantly positive, confirming a strong correlation between the instrumental variables and emotional support. The estimation results in the second column show that the coefficient of emotional support remains robustly positive, with its absolute value increasing compared to the baseline regression. This further demonstrates that, after partially controlling for endogeneity issues caused by omitted variable bias and reverse causality, emotional support</w:t>
      </w:r>
      <w:r w:rsidR="00537A46" w:rsidRPr="00932F08">
        <w:rPr>
          <w:rFonts w:ascii="Times New Roman" w:hAnsi="Times New Roman" w:cs="Times New Roman"/>
          <w:sz w:val="21"/>
          <w:szCs w:val="21"/>
        </w:rPr>
        <w:t xml:space="preserve"> from children</w:t>
      </w:r>
      <w:r w:rsidR="00537A46" w:rsidRPr="00932F08">
        <w:rPr>
          <w:rFonts w:ascii="Times New Roman" w:hAnsi="Times New Roman" w:cs="Times New Roman" w:hint="eastAsia"/>
          <w:sz w:val="21"/>
          <w:szCs w:val="21"/>
        </w:rPr>
        <w:t xml:space="preserve"> still exerts a significantly positive effect on the mental health of rural elderly, confirming the robustness of our benchmark regression results.</w:t>
      </w:r>
    </w:p>
    <w:p w14:paraId="372DEE5A" w14:textId="77777777" w:rsidR="004F3693" w:rsidRPr="00932F08" w:rsidRDefault="002D20F9">
      <w:pPr>
        <w:pStyle w:val="Heading3"/>
      </w:pPr>
      <w:r w:rsidRPr="00932F08">
        <w:rPr>
          <w:rFonts w:hint="eastAsia"/>
        </w:rPr>
        <w:t>4.2.3. Robustness checks</w:t>
      </w:r>
    </w:p>
    <w:p w14:paraId="781DB2C2" w14:textId="77777777" w:rsidR="004F3693" w:rsidRPr="00932F08" w:rsidRDefault="002D20F9">
      <w:pPr>
        <w:spacing w:after="0"/>
        <w:ind w:firstLineChars="200" w:firstLine="420"/>
        <w:jc w:val="both"/>
        <w:rPr>
          <w:rFonts w:ascii="Times New Roman" w:hAnsi="Times New Roman" w:cs="Times New Roman"/>
          <w:sz w:val="21"/>
          <w:szCs w:val="21"/>
        </w:rPr>
      </w:pPr>
      <w:r w:rsidRPr="00932F08">
        <w:rPr>
          <w:rFonts w:ascii="Times New Roman" w:hAnsi="Times New Roman" w:cs="Times New Roman"/>
          <w:sz w:val="21"/>
          <w:szCs w:val="21"/>
        </w:rPr>
        <w:t>Replacement of the explained variable:</w:t>
      </w:r>
      <w:r w:rsidRPr="00932F08">
        <w:rPr>
          <w:rFonts w:ascii="Times New Roman" w:hAnsi="Times New Roman" w:cs="Times New Roman" w:hint="eastAsia"/>
          <w:sz w:val="21"/>
          <w:szCs w:val="21"/>
        </w:rPr>
        <w:t xml:space="preserve"> Life satisfaction is </w:t>
      </w:r>
      <w:r w:rsidRPr="00932F08">
        <w:rPr>
          <w:rFonts w:ascii="Times New Roman" w:hAnsi="Times New Roman" w:cs="Times New Roman"/>
          <w:sz w:val="21"/>
          <w:szCs w:val="21"/>
        </w:rPr>
        <w:t>another</w:t>
      </w:r>
      <w:r w:rsidRPr="00932F08">
        <w:rPr>
          <w:rFonts w:ascii="Times New Roman" w:hAnsi="Times New Roman" w:cs="Times New Roman" w:hint="eastAsia"/>
          <w:sz w:val="21"/>
          <w:szCs w:val="21"/>
        </w:rPr>
        <w:t xml:space="preserve"> commonly used indicator for measuring mental health in related studies</w:t>
      </w:r>
      <w:r w:rsidRPr="00932F08">
        <w:rPr>
          <w:rFonts w:ascii="Times New Roman" w:hAnsi="Times New Roman" w:cs="Times New Roman"/>
          <w:sz w:val="21"/>
          <w:szCs w:val="21"/>
        </w:rPr>
        <w:t xml:space="preserve"> (Mansfield &amp; Henderson, 2025)</w:t>
      </w:r>
      <w:r w:rsidRPr="00932F08">
        <w:rPr>
          <w:rFonts w:ascii="Times New Roman" w:hAnsi="Times New Roman" w:cs="Times New Roman" w:hint="eastAsia"/>
          <w:sz w:val="21"/>
          <w:szCs w:val="21"/>
        </w:rPr>
        <w:t xml:space="preserve">. The estimation results in </w:t>
      </w:r>
      <w:r w:rsidRPr="00932F08">
        <w:rPr>
          <w:rFonts w:ascii="Times New Roman" w:hAnsi="Times New Roman" w:cs="Times New Roman"/>
          <w:sz w:val="21"/>
          <w:szCs w:val="21"/>
        </w:rPr>
        <w:t>c</w:t>
      </w:r>
      <w:r w:rsidRPr="00932F08">
        <w:rPr>
          <w:rFonts w:ascii="Times New Roman" w:hAnsi="Times New Roman" w:cs="Times New Roman" w:hint="eastAsia"/>
          <w:sz w:val="21"/>
          <w:szCs w:val="21"/>
        </w:rPr>
        <w:t xml:space="preserve">olumn </w:t>
      </w:r>
      <w:r w:rsidRPr="00932F08">
        <w:rPr>
          <w:rFonts w:ascii="Times New Roman" w:hAnsi="Times New Roman" w:cs="Times New Roman"/>
          <w:sz w:val="21"/>
          <w:szCs w:val="21"/>
        </w:rPr>
        <w:t>(</w:t>
      </w:r>
      <w:r w:rsidRPr="00932F08">
        <w:rPr>
          <w:rFonts w:ascii="Times New Roman" w:hAnsi="Times New Roman" w:cs="Times New Roman" w:hint="eastAsia"/>
          <w:sz w:val="21"/>
          <w:szCs w:val="21"/>
        </w:rPr>
        <w:t>1</w:t>
      </w:r>
      <w:r w:rsidRPr="00932F08">
        <w:rPr>
          <w:rFonts w:ascii="Times New Roman" w:hAnsi="Times New Roman" w:cs="Times New Roman"/>
          <w:sz w:val="21"/>
          <w:szCs w:val="21"/>
        </w:rPr>
        <w:t>)</w:t>
      </w:r>
      <w:r w:rsidRPr="00932F08">
        <w:rPr>
          <w:rFonts w:ascii="Times New Roman" w:hAnsi="Times New Roman" w:cs="Times New Roman" w:hint="eastAsia"/>
          <w:sz w:val="21"/>
          <w:szCs w:val="21"/>
        </w:rPr>
        <w:t xml:space="preserve"> of Table 5 show that higher levels of financial support and emotional support</w:t>
      </w:r>
      <w:r w:rsidRPr="00932F08">
        <w:rPr>
          <w:rFonts w:ascii="Times New Roman" w:hAnsi="Times New Roman" w:cs="Times New Roman"/>
          <w:sz w:val="21"/>
          <w:szCs w:val="21"/>
        </w:rPr>
        <w:t xml:space="preserve"> from children</w:t>
      </w:r>
      <w:r w:rsidRPr="00932F08">
        <w:rPr>
          <w:rFonts w:ascii="Times New Roman" w:hAnsi="Times New Roman" w:cs="Times New Roman" w:hint="eastAsia"/>
          <w:sz w:val="21"/>
          <w:szCs w:val="21"/>
        </w:rPr>
        <w:t xml:space="preserve"> are associated with greater parental life satisfaction. These empirical findings further demonstrate that financial and emotional support </w:t>
      </w:r>
      <w:r w:rsidRPr="00932F08">
        <w:rPr>
          <w:rFonts w:ascii="Times New Roman" w:hAnsi="Times New Roman" w:cs="Times New Roman"/>
          <w:sz w:val="21"/>
          <w:szCs w:val="21"/>
        </w:rPr>
        <w:t xml:space="preserve">from children </w:t>
      </w:r>
      <w:r w:rsidRPr="00932F08">
        <w:rPr>
          <w:rFonts w:ascii="Times New Roman" w:hAnsi="Times New Roman" w:cs="Times New Roman" w:hint="eastAsia"/>
          <w:sz w:val="21"/>
          <w:szCs w:val="21"/>
        </w:rPr>
        <w:t>contribute to improving parents</w:t>
      </w:r>
      <w:r w:rsidRPr="00932F08">
        <w:rPr>
          <w:rFonts w:ascii="Times New Roman" w:hAnsi="Times New Roman" w:cs="Times New Roman"/>
          <w:sz w:val="21"/>
          <w:szCs w:val="21"/>
        </w:rPr>
        <w:t>’</w:t>
      </w:r>
      <w:r w:rsidRPr="00932F08">
        <w:rPr>
          <w:rFonts w:ascii="Times New Roman" w:hAnsi="Times New Roman" w:cs="Times New Roman" w:hint="eastAsia"/>
          <w:sz w:val="21"/>
          <w:szCs w:val="21"/>
        </w:rPr>
        <w:t xml:space="preserve"> mental health, confirming the robustness of the baseline regression conclusions.</w:t>
      </w:r>
    </w:p>
    <w:p w14:paraId="265FA1EE" w14:textId="77F2478C" w:rsidR="004F3693" w:rsidRPr="00932F08" w:rsidRDefault="002D20F9">
      <w:pPr>
        <w:spacing w:after="0" w:line="360" w:lineRule="exact"/>
        <w:ind w:firstLineChars="200" w:firstLine="420"/>
        <w:jc w:val="both"/>
        <w:rPr>
          <w:rFonts w:ascii="Times New Roman" w:hAnsi="Times New Roman" w:cs="Times New Roman"/>
          <w:sz w:val="21"/>
          <w:szCs w:val="21"/>
        </w:rPr>
      </w:pPr>
      <w:r w:rsidRPr="00932F08">
        <w:rPr>
          <w:rFonts w:ascii="Times New Roman" w:hAnsi="Times New Roman" w:cs="Times New Roman"/>
          <w:sz w:val="21"/>
          <w:szCs w:val="21"/>
        </w:rPr>
        <w:t xml:space="preserve">Alternative measures of mental health: </w:t>
      </w:r>
      <w:r w:rsidR="00EE7EDD" w:rsidRPr="00932F08">
        <w:rPr>
          <w:rFonts w:ascii="Times New Roman" w:hAnsi="Times New Roman" w:cs="Times New Roman"/>
          <w:sz w:val="21"/>
          <w:szCs w:val="21"/>
        </w:rPr>
        <w:t xml:space="preserve">To test whether the main findings are sensitive to the operationalization of mental health, we replaced the continuous CES-D score with a binary indicator of depressive </w:t>
      </w:r>
      <w:r w:rsidR="00EE7EDD" w:rsidRPr="00932F08">
        <w:rPr>
          <w:rFonts w:ascii="Times New Roman" w:hAnsi="Times New Roman" w:cs="Times New Roman"/>
          <w:sz w:val="21"/>
          <w:szCs w:val="21"/>
        </w:rPr>
        <w:lastRenderedPageBreak/>
        <w:t xml:space="preserve">symptoms. Following Andresen et al. (1994), </w:t>
      </w:r>
      <w:r w:rsidR="00EE7EDD" w:rsidRPr="00932F08">
        <w:rPr>
          <w:rFonts w:ascii="Times New Roman" w:hAnsi="Times New Roman" w:cs="Times New Roman" w:hint="eastAsia"/>
          <w:sz w:val="21"/>
          <w:szCs w:val="21"/>
        </w:rPr>
        <w:t>a</w:t>
      </w:r>
      <w:r w:rsidR="00EE7EDD" w:rsidRPr="00932F08">
        <w:rPr>
          <w:rFonts w:ascii="Times New Roman" w:hAnsi="Times New Roman" w:cs="Times New Roman"/>
          <w:sz w:val="21"/>
          <w:szCs w:val="21"/>
        </w:rPr>
        <w:t xml:space="preserve"> </w:t>
      </w:r>
      <w:r w:rsidRPr="00932F08">
        <w:rPr>
          <w:rFonts w:ascii="Times New Roman" w:hAnsi="Times New Roman" w:cs="Times New Roman"/>
          <w:sz w:val="21"/>
          <w:szCs w:val="21"/>
        </w:rPr>
        <w:t>CES-D score greater than 10 is considered indicative of depressive symptoms. Reverse scoring was used in this study, where a mental health score below 20 indicates depressive symptoms. In our measurement, a mental health score below 20 was coded as 0 (depressed), otherwise 1. The results in column (</w:t>
      </w:r>
      <w:r w:rsidRPr="00932F08">
        <w:rPr>
          <w:rFonts w:ascii="Times New Roman" w:hAnsi="Times New Roman" w:cs="Times New Roman" w:hint="eastAsia"/>
          <w:sz w:val="21"/>
          <w:szCs w:val="21"/>
        </w:rPr>
        <w:t>2</w:t>
      </w:r>
      <w:r w:rsidRPr="00932F08">
        <w:rPr>
          <w:rFonts w:ascii="Times New Roman" w:hAnsi="Times New Roman" w:cs="Times New Roman"/>
          <w:sz w:val="21"/>
          <w:szCs w:val="21"/>
        </w:rPr>
        <w:t xml:space="preserve">) </w:t>
      </w:r>
      <w:r w:rsidRPr="00932F08">
        <w:rPr>
          <w:rFonts w:ascii="Times New Roman" w:hAnsi="Times New Roman" w:cs="Times New Roman" w:hint="eastAsia"/>
          <w:sz w:val="21"/>
          <w:szCs w:val="21"/>
        </w:rPr>
        <w:t xml:space="preserve">of Table 5 </w:t>
      </w:r>
      <w:r w:rsidRPr="00932F08">
        <w:rPr>
          <w:rFonts w:ascii="Times New Roman" w:hAnsi="Times New Roman" w:cs="Times New Roman"/>
          <w:sz w:val="21"/>
          <w:szCs w:val="21"/>
        </w:rPr>
        <w:t>show that emotional support helps alleviate depressive symptoms among rural elderly parents, confirming the findings of the baseline regression.</w:t>
      </w:r>
    </w:p>
    <w:p w14:paraId="3DD3FF34" w14:textId="32925EFB" w:rsidR="004F3693" w:rsidRPr="00932F08" w:rsidRDefault="002D20F9">
      <w:pPr>
        <w:spacing w:line="360" w:lineRule="exact"/>
        <w:ind w:firstLineChars="200" w:firstLine="420"/>
        <w:jc w:val="both"/>
        <w:rPr>
          <w:rFonts w:ascii="Times New Roman" w:hAnsi="Times New Roman" w:cs="Times New Roman"/>
          <w:sz w:val="21"/>
          <w:szCs w:val="21"/>
        </w:rPr>
      </w:pPr>
      <w:r w:rsidRPr="00932F08">
        <w:rPr>
          <w:rFonts w:ascii="Times New Roman" w:hAnsi="Times New Roman" w:cs="Times New Roman"/>
          <w:sz w:val="21"/>
          <w:szCs w:val="21"/>
        </w:rPr>
        <w:t xml:space="preserve">Replacement of the sample: </w:t>
      </w:r>
      <w:r w:rsidR="00EE7EDD" w:rsidRPr="00932F08">
        <w:rPr>
          <w:rFonts w:ascii="Times New Roman" w:hAnsi="Times New Roman" w:cs="Times New Roman"/>
          <w:sz w:val="21"/>
          <w:szCs w:val="21"/>
        </w:rPr>
        <w:t xml:space="preserve">To assess whether the results are driven by the most vulnerable older adults, we conducted a subsample analysis excluding respondents with significant functional limitations. </w:t>
      </w:r>
      <w:r w:rsidRPr="00932F08">
        <w:rPr>
          <w:rFonts w:ascii="Times New Roman" w:hAnsi="Times New Roman" w:cs="Times New Roman"/>
          <w:sz w:val="21"/>
          <w:szCs w:val="21"/>
        </w:rPr>
        <w:t>Older adults with difficulties in one or more activities of daily living (ADLs) were classified as disabled elderly, resulting in the exclusion of 39 disabled samples from the analysis.</w:t>
      </w:r>
      <w:r w:rsidRPr="00932F08">
        <w:rPr>
          <w:rFonts w:ascii="Times New Roman" w:hAnsi="Times New Roman" w:cs="Times New Roman" w:hint="eastAsia"/>
          <w:sz w:val="21"/>
          <w:szCs w:val="21"/>
        </w:rPr>
        <w:t xml:space="preserve"> As shown in </w:t>
      </w:r>
      <w:r w:rsidRPr="00932F08">
        <w:rPr>
          <w:rFonts w:ascii="Times New Roman" w:hAnsi="Times New Roman" w:cs="Times New Roman"/>
          <w:sz w:val="21"/>
          <w:szCs w:val="21"/>
        </w:rPr>
        <w:t>c</w:t>
      </w:r>
      <w:r w:rsidRPr="00932F08">
        <w:rPr>
          <w:rFonts w:ascii="Times New Roman" w:hAnsi="Times New Roman" w:cs="Times New Roman" w:hint="eastAsia"/>
          <w:sz w:val="21"/>
          <w:szCs w:val="21"/>
        </w:rPr>
        <w:t xml:space="preserve">olumn </w:t>
      </w:r>
      <w:r w:rsidRPr="00932F08">
        <w:rPr>
          <w:rFonts w:ascii="Times New Roman" w:hAnsi="Times New Roman" w:cs="Times New Roman"/>
          <w:sz w:val="21"/>
          <w:szCs w:val="21"/>
        </w:rPr>
        <w:t>(</w:t>
      </w:r>
      <w:r w:rsidRPr="00932F08">
        <w:rPr>
          <w:rFonts w:ascii="Times New Roman" w:hAnsi="Times New Roman" w:cs="Times New Roman" w:hint="eastAsia"/>
          <w:sz w:val="21"/>
          <w:szCs w:val="21"/>
        </w:rPr>
        <w:t>3</w:t>
      </w:r>
      <w:r w:rsidRPr="00932F08">
        <w:rPr>
          <w:rFonts w:ascii="Times New Roman" w:hAnsi="Times New Roman" w:cs="Times New Roman"/>
          <w:sz w:val="21"/>
          <w:szCs w:val="21"/>
        </w:rPr>
        <w:t>)</w:t>
      </w:r>
      <w:r w:rsidRPr="00932F08">
        <w:rPr>
          <w:rFonts w:ascii="Times New Roman" w:hAnsi="Times New Roman" w:cs="Times New Roman" w:hint="eastAsia"/>
          <w:sz w:val="21"/>
          <w:szCs w:val="21"/>
        </w:rPr>
        <w:t xml:space="preserve"> of Table 5, after excluding disabled samples, the coefficient of emotional support on rural elderly</w:t>
      </w:r>
      <w:r w:rsidRPr="00932F08">
        <w:rPr>
          <w:rFonts w:ascii="Times New Roman" w:hAnsi="Times New Roman" w:cs="Times New Roman"/>
          <w:sz w:val="21"/>
          <w:szCs w:val="21"/>
        </w:rPr>
        <w:t>’</w:t>
      </w:r>
      <w:r w:rsidRPr="00932F08">
        <w:rPr>
          <w:rFonts w:ascii="Times New Roman" w:hAnsi="Times New Roman" w:cs="Times New Roman" w:hint="eastAsia"/>
          <w:sz w:val="21"/>
          <w:szCs w:val="21"/>
        </w:rPr>
        <w:t>s mental health remains statistically significant at the 1% level with a value of 0.6990, while the coefficients of financial support and</w:t>
      </w:r>
      <w:r w:rsidRPr="00932F08">
        <w:rPr>
          <w:rFonts w:hint="eastAsia"/>
        </w:rPr>
        <w:t xml:space="preserve"> </w:t>
      </w:r>
      <w:r w:rsidRPr="00932F08">
        <w:rPr>
          <w:rFonts w:ascii="Times New Roman" w:hAnsi="Times New Roman" w:cs="Times New Roman" w:hint="eastAsia"/>
          <w:sz w:val="21"/>
          <w:szCs w:val="21"/>
        </w:rPr>
        <w:t>instrumental support are insignificant. This further demonstrates the reliability and robustness of our research findings.</w:t>
      </w:r>
    </w:p>
    <w:p w14:paraId="08F23C45" w14:textId="77777777" w:rsidR="004F3693" w:rsidRPr="00932F08" w:rsidRDefault="002D20F9">
      <w:pPr>
        <w:pStyle w:val="Heading2"/>
      </w:pPr>
      <w:r w:rsidRPr="00932F08">
        <w:rPr>
          <w:rFonts w:hint="eastAsia"/>
        </w:rPr>
        <w:t xml:space="preserve">4.3 </w:t>
      </w:r>
      <w:bookmarkStart w:id="95" w:name="OLE_LINK33"/>
      <w:r w:rsidRPr="00932F08">
        <w:rPr>
          <w:rFonts w:hint="eastAsia"/>
        </w:rPr>
        <w:t>Moderated mediation</w:t>
      </w:r>
      <w:r w:rsidRPr="00932F08">
        <w:t xml:space="preserve"> </w:t>
      </w:r>
      <w:bookmarkEnd w:id="95"/>
    </w:p>
    <w:p w14:paraId="4FFED664" w14:textId="77777777" w:rsidR="004F3693" w:rsidRPr="00932F08" w:rsidRDefault="002D20F9">
      <w:pPr>
        <w:spacing w:after="0" w:line="360" w:lineRule="exact"/>
        <w:ind w:firstLineChars="200" w:firstLine="420"/>
        <w:jc w:val="both"/>
        <w:rPr>
          <w:rFonts w:ascii="Times New Roman" w:hAnsi="Times New Roman" w:cs="Times New Roman"/>
          <w:sz w:val="21"/>
          <w:szCs w:val="21"/>
        </w:rPr>
      </w:pPr>
      <w:r w:rsidRPr="00932F08">
        <w:rPr>
          <w:rFonts w:ascii="Times New Roman" w:hAnsi="Times New Roman" w:cs="Times New Roman" w:hint="eastAsia"/>
          <w:sz w:val="21"/>
          <w:szCs w:val="21"/>
        </w:rPr>
        <w:t xml:space="preserve">This section examines intergenerational intimacy as mediating variables and </w:t>
      </w:r>
      <w:r w:rsidRPr="00932F08">
        <w:rPr>
          <w:rFonts w:ascii="Times New Roman" w:hAnsi="Times New Roman" w:cs="Times New Roman"/>
          <w:sz w:val="21"/>
          <w:szCs w:val="21"/>
        </w:rPr>
        <w:t xml:space="preserve">adherence to the </w:t>
      </w:r>
      <w:r w:rsidRPr="00932F08">
        <w:rPr>
          <w:rFonts w:ascii="Times New Roman" w:hAnsi="Times New Roman" w:cs="Times New Roman" w:hint="eastAsia"/>
          <w:sz w:val="21"/>
          <w:szCs w:val="21"/>
        </w:rPr>
        <w:t xml:space="preserve">traditional value </w:t>
      </w:r>
      <w:r w:rsidRPr="00932F08">
        <w:rPr>
          <w:rFonts w:ascii="Times New Roman" w:hAnsi="Times New Roman" w:cs="Times New Roman"/>
          <w:sz w:val="21"/>
          <w:szCs w:val="21"/>
        </w:rPr>
        <w:t xml:space="preserve">of raising children for old-age support </w:t>
      </w:r>
      <w:r w:rsidRPr="00932F08">
        <w:rPr>
          <w:rFonts w:ascii="Times New Roman" w:hAnsi="Times New Roman" w:cs="Times New Roman" w:hint="eastAsia"/>
          <w:sz w:val="21"/>
          <w:szCs w:val="21"/>
        </w:rPr>
        <w:t xml:space="preserve">as moderating variables, with the results presented in Table 6. </w:t>
      </w:r>
    </w:p>
    <w:p w14:paraId="7E73A46C" w14:textId="07484173" w:rsidR="004F3693" w:rsidRPr="00CF25AC" w:rsidRDefault="00FA74DC" w:rsidP="00CF25AC">
      <w:pPr>
        <w:spacing w:after="0" w:line="360" w:lineRule="exact"/>
        <w:ind w:firstLineChars="200" w:firstLine="420"/>
        <w:jc w:val="both"/>
        <w:rPr>
          <w:color w:val="EE0000"/>
          <w:rPrChange w:id="96" w:author="芷萱 李" w:date="2026-04-04T17:06:00Z">
            <w:rPr>
              <w:rFonts w:ascii="Times New Roman" w:hAnsi="Times New Roman" w:cs="Times New Roman"/>
              <w:sz w:val="21"/>
              <w:szCs w:val="21"/>
            </w:rPr>
          </w:rPrChange>
        </w:rPr>
      </w:pPr>
      <w:ins w:id="97" w:author="芷萱 李" w:date="2026-04-04T21:06:00Z">
        <w:r w:rsidRPr="00FA74DC">
          <w:rPr>
            <w:rFonts w:ascii="Times New Roman" w:hAnsi="Times New Roman" w:cs="Times New Roman"/>
            <w:color w:val="EE0000"/>
            <w:sz w:val="21"/>
            <w:szCs w:val="21"/>
            <w:rPrChange w:id="98" w:author="芷萱 李" w:date="2026-04-04T21:06:00Z">
              <w:rPr>
                <w:rFonts w:ascii="Times New Roman" w:hAnsi="Times New Roman" w:cs="Times New Roman"/>
                <w:sz w:val="21"/>
                <w:szCs w:val="21"/>
              </w:rPr>
            </w:rPrChange>
          </w:rPr>
          <w:t xml:space="preserve">Column (1) presents the first step of the mediation analysis </w:t>
        </w:r>
        <w:r w:rsidRPr="00A85D0C">
          <w:rPr>
            <w:rFonts w:ascii="Times New Roman" w:hAnsi="Times New Roman" w:cs="Times New Roman"/>
            <w:color w:val="EE0000"/>
            <w:sz w:val="21"/>
            <w:szCs w:val="21"/>
            <w:rPrChange w:id="99" w:author="芷萱 李" w:date="2026-04-04T21:33:00Z">
              <w:rPr>
                <w:rFonts w:ascii="Times New Roman" w:hAnsi="Times New Roman" w:cs="Times New Roman"/>
                <w:sz w:val="21"/>
                <w:szCs w:val="21"/>
              </w:rPr>
            </w:rPrChange>
          </w:rPr>
          <w:t>following Jiang (2022), regressing intergenerational intimacy on intergenerational support</w:t>
        </w:r>
      </w:ins>
      <w:del w:id="100" w:author="芷萱 李" w:date="2026-04-04T21:06:00Z">
        <w:r w:rsidR="002D20F9" w:rsidRPr="00A85D0C" w:rsidDel="00FA74DC">
          <w:rPr>
            <w:rFonts w:ascii="Times New Roman" w:hAnsi="Times New Roman" w:cs="Times New Roman"/>
            <w:color w:val="EE0000"/>
            <w:sz w:val="21"/>
            <w:szCs w:val="21"/>
            <w:rPrChange w:id="101" w:author="芷萱 李" w:date="2026-04-04T21:33:00Z">
              <w:rPr>
                <w:rFonts w:ascii="Times New Roman" w:hAnsi="Times New Roman" w:cs="Times New Roman"/>
                <w:sz w:val="21"/>
                <w:szCs w:val="21"/>
              </w:rPr>
            </w:rPrChange>
          </w:rPr>
          <w:delText>As shown in column (1)</w:delText>
        </w:r>
      </w:del>
      <w:r w:rsidR="002D20F9" w:rsidRPr="00A85D0C">
        <w:rPr>
          <w:rFonts w:ascii="Times New Roman" w:hAnsi="Times New Roman" w:cs="Times New Roman"/>
          <w:color w:val="EE0000"/>
          <w:sz w:val="21"/>
          <w:szCs w:val="21"/>
          <w:rPrChange w:id="102" w:author="芷萱 李" w:date="2026-04-04T21:33:00Z">
            <w:rPr>
              <w:rFonts w:ascii="Times New Roman" w:hAnsi="Times New Roman" w:cs="Times New Roman"/>
              <w:sz w:val="21"/>
              <w:szCs w:val="21"/>
            </w:rPr>
          </w:rPrChange>
        </w:rPr>
        <w:t>,</w:t>
      </w:r>
      <w:r w:rsidR="002D20F9" w:rsidRPr="00A85D0C">
        <w:rPr>
          <w:rFonts w:ascii="Times New Roman" w:hAnsi="Times New Roman" w:cs="Times New Roman" w:hint="eastAsia"/>
          <w:sz w:val="21"/>
          <w:szCs w:val="21"/>
        </w:rPr>
        <w:t xml:space="preserve"> holding other factors constant, for every one-level increase in the financial support provided by children to their parents, the average score of intergenerational intimacy rises by 0.2063 points, an indication </w:t>
      </w:r>
      <w:r w:rsidR="002D20F9" w:rsidRPr="00A85D0C">
        <w:rPr>
          <w:rFonts w:ascii="Times New Roman" w:hAnsi="Times New Roman" w:cs="Times New Roman"/>
          <w:sz w:val="21"/>
          <w:szCs w:val="21"/>
        </w:rPr>
        <w:t>that</w:t>
      </w:r>
      <w:r w:rsidR="002D20F9" w:rsidRPr="00A85D0C">
        <w:rPr>
          <w:rFonts w:ascii="Times New Roman" w:hAnsi="Times New Roman" w:cs="Times New Roman" w:hint="eastAsia"/>
          <w:sz w:val="21"/>
          <w:szCs w:val="21"/>
        </w:rPr>
        <w:t xml:space="preserve"> financial support significantly enhances intergenerational intimacy overall. When the frequency of visits or contact between children and parents increases by one level, the average score of intergenerational intimacy improves by 0.4446 points, suggesting that emotional support, fulfilled through frequent interaction, meets core emotional needs and exerts a stronger reinforcing effect on intergenerational intimacy.</w:t>
      </w:r>
      <w:ins w:id="103" w:author="芷萱 李" w:date="2026-04-04T17:06:00Z">
        <w:r w:rsidR="00CF25AC" w:rsidRPr="00A85D0C">
          <w:rPr>
            <w:rFonts w:hint="eastAsia"/>
          </w:rPr>
          <w:t xml:space="preserve"> </w:t>
        </w:r>
        <w:r w:rsidR="00CF25AC" w:rsidRPr="00A85D0C">
          <w:rPr>
            <w:rFonts w:ascii="Times New Roman" w:hAnsi="Times New Roman" w:cs="Times New Roman"/>
            <w:color w:val="EE0000"/>
            <w:sz w:val="21"/>
            <w:szCs w:val="21"/>
            <w:rPrChange w:id="104" w:author="芷萱 李" w:date="2026-04-04T21:33:00Z">
              <w:rPr>
                <w:rFonts w:ascii="Times New Roman" w:hAnsi="Times New Roman" w:cs="Times New Roman"/>
                <w:sz w:val="21"/>
                <w:szCs w:val="21"/>
              </w:rPr>
            </w:rPrChange>
          </w:rPr>
          <w:t>Following the analytical strategy recommended by Jiang (2022), we do not</w:t>
        </w:r>
        <w:r w:rsidR="00CF25AC" w:rsidRPr="00CF25AC">
          <w:rPr>
            <w:rFonts w:ascii="Times New Roman" w:hAnsi="Times New Roman" w:cs="Times New Roman"/>
            <w:color w:val="EE0000"/>
            <w:sz w:val="21"/>
            <w:szCs w:val="21"/>
            <w:rPrChange w:id="105" w:author="芷萱 李" w:date="2026-04-04T17:06:00Z">
              <w:rPr>
                <w:rFonts w:ascii="Times New Roman" w:hAnsi="Times New Roman" w:cs="Times New Roman"/>
                <w:sz w:val="21"/>
                <w:szCs w:val="21"/>
              </w:rPr>
            </w:rPrChange>
          </w:rPr>
          <w:t xml:space="preserve"> include the mediator in the mental health regression to avoid potential bias. Instead, we rely on existing literature to support the link from intergenerational intimacy to mental health. </w:t>
        </w:r>
      </w:ins>
      <w:del w:id="106" w:author="芷萱 李" w:date="2026-04-04T17:06:00Z">
        <w:r w:rsidR="002D20F9" w:rsidRPr="00CF25AC" w:rsidDel="00CF25AC">
          <w:rPr>
            <w:color w:val="EE0000"/>
            <w:rPrChange w:id="107" w:author="芷萱 李" w:date="2026-04-04T17:06:00Z">
              <w:rPr/>
            </w:rPrChange>
          </w:rPr>
          <w:delText xml:space="preserve"> </w:delText>
        </w:r>
      </w:del>
      <w:r w:rsidR="002D20F9" w:rsidRPr="00932F08">
        <w:rPr>
          <w:rFonts w:ascii="Times New Roman" w:hAnsi="Times New Roman" w:cs="Times New Roman" w:hint="eastAsia"/>
          <w:sz w:val="21"/>
          <w:szCs w:val="21"/>
        </w:rPr>
        <w:t>Consistent with previous research findings (Amato et al., 1991; Katz, 2009; Cui &amp; Jin, 2016), intergenerational intimacy focuses on family cohesion and is regarded as a crucial component of family relationships, exerting significant influence on individuals</w:t>
      </w:r>
      <w:r w:rsidR="002D20F9" w:rsidRPr="00932F08">
        <w:rPr>
          <w:rFonts w:ascii="Times New Roman" w:hAnsi="Times New Roman" w:cs="Times New Roman"/>
          <w:sz w:val="21"/>
          <w:szCs w:val="21"/>
        </w:rPr>
        <w:t>’</w:t>
      </w:r>
      <w:r w:rsidR="002D20F9" w:rsidRPr="00932F08">
        <w:rPr>
          <w:rFonts w:ascii="Times New Roman" w:hAnsi="Times New Roman" w:cs="Times New Roman" w:hint="eastAsia"/>
          <w:sz w:val="21"/>
          <w:szCs w:val="21"/>
        </w:rPr>
        <w:t xml:space="preserve"> psychological well-being across all stages of the life course. The enhancement of intergenerational intimacy helps older adults cope with stress, </w:t>
      </w:r>
      <w:r w:rsidR="002D20F9" w:rsidRPr="00932F08">
        <w:rPr>
          <w:rFonts w:ascii="Times New Roman" w:hAnsi="Times New Roman" w:cs="Times New Roman"/>
          <w:sz w:val="21"/>
          <w:szCs w:val="21"/>
        </w:rPr>
        <w:t xml:space="preserve">and </w:t>
      </w:r>
      <w:r w:rsidR="002D20F9" w:rsidRPr="00932F08">
        <w:rPr>
          <w:rFonts w:ascii="Times New Roman" w:hAnsi="Times New Roman" w:cs="Times New Roman" w:hint="eastAsia"/>
          <w:sz w:val="21"/>
          <w:szCs w:val="21"/>
        </w:rPr>
        <w:t xml:space="preserve">promotes healthy aging and social integration, thereby playing a vital role in the mental health of rural elderly </w:t>
      </w:r>
      <w:r w:rsidR="002D20F9" w:rsidRPr="00932F08">
        <w:rPr>
          <w:rFonts w:ascii="Times New Roman" w:hAnsi="Times New Roman" w:cs="Times New Roman"/>
          <w:sz w:val="21"/>
          <w:szCs w:val="21"/>
        </w:rPr>
        <w:t>(Silverstein &amp; Bengtson, 1991, 1994)</w:t>
      </w:r>
      <w:r w:rsidR="002D20F9" w:rsidRPr="00932F08">
        <w:rPr>
          <w:rFonts w:ascii="Times New Roman" w:hAnsi="Times New Roman" w:cs="Times New Roman" w:hint="eastAsia"/>
          <w:sz w:val="21"/>
          <w:szCs w:val="21"/>
        </w:rPr>
        <w:t>.</w:t>
      </w:r>
      <w:r w:rsidR="002D20F9" w:rsidRPr="00932F08">
        <w:rPr>
          <w:rFonts w:ascii="Times New Roman" w:hAnsi="Times New Roman" w:cs="Times New Roman"/>
          <w:sz w:val="21"/>
          <w:szCs w:val="21"/>
        </w:rPr>
        <w:t xml:space="preserve"> </w:t>
      </w:r>
      <w:ins w:id="108" w:author="芷萱 李" w:date="2026-04-04T17:07:00Z">
        <w:r w:rsidR="00CF25AC" w:rsidRPr="00CF25AC">
          <w:rPr>
            <w:rFonts w:ascii="Times New Roman" w:hAnsi="Times New Roman" w:cs="Times New Roman"/>
            <w:color w:val="EE0000"/>
            <w:sz w:val="21"/>
            <w:szCs w:val="21"/>
            <w:rPrChange w:id="109" w:author="芷萱 李" w:date="2026-04-04T17:07:00Z">
              <w:rPr>
                <w:rFonts w:ascii="Times New Roman" w:hAnsi="Times New Roman" w:cs="Times New Roman"/>
                <w:sz w:val="21"/>
                <w:szCs w:val="21"/>
              </w:rPr>
            </w:rPrChange>
          </w:rPr>
          <w:t>Taken together, these patterns are consistent with Hypothesis 2, which posits that intergenerational support is associated with better mental health through its positive association with intergenerational emotional intimacy.</w:t>
        </w:r>
        <w:r w:rsidR="00CF25AC" w:rsidRPr="00CF25AC">
          <w:rPr>
            <w:rFonts w:ascii="Times New Roman" w:hAnsi="Times New Roman" w:cs="Times New Roman" w:hint="eastAsia"/>
            <w:sz w:val="21"/>
            <w:szCs w:val="21"/>
          </w:rPr>
          <w:t xml:space="preserve"> </w:t>
        </w:r>
      </w:ins>
      <w:del w:id="110" w:author="芷萱 李" w:date="2026-04-04T17:07:00Z">
        <w:r w:rsidR="00DC3195" w:rsidRPr="00932F08" w:rsidDel="00CF25AC">
          <w:rPr>
            <w:rFonts w:ascii="Times New Roman" w:hAnsi="Times New Roman" w:cs="Times New Roman"/>
            <w:sz w:val="21"/>
            <w:szCs w:val="21"/>
          </w:rPr>
          <w:delText>Consistent with Hypothesis 2,</w:delText>
        </w:r>
        <w:r w:rsidR="00DC3195" w:rsidRPr="00932F08" w:rsidDel="00CF25AC">
          <w:rPr>
            <w:rFonts w:hint="eastAsia"/>
          </w:rPr>
          <w:delText xml:space="preserve"> </w:delText>
        </w:r>
        <w:r w:rsidR="00DC3195" w:rsidRPr="00932F08" w:rsidDel="00CF25AC">
          <w:rPr>
            <w:rFonts w:ascii="Times New Roman" w:hAnsi="Times New Roman" w:cs="Times New Roman" w:hint="eastAsia"/>
            <w:sz w:val="21"/>
            <w:szCs w:val="21"/>
          </w:rPr>
          <w:delText>intergenerational support from children enhances the mental health of rural elderly parents by strengthening intergenerational emotional intimacy</w:delText>
        </w:r>
        <w:r w:rsidR="00DC3195" w:rsidRPr="00932F08" w:rsidDel="00CF25AC">
          <w:rPr>
            <w:rFonts w:ascii="Times New Roman" w:hAnsi="Times New Roman" w:cs="Times New Roman"/>
            <w:sz w:val="21"/>
            <w:szCs w:val="21"/>
          </w:rPr>
          <w:delText>.</w:delText>
        </w:r>
      </w:del>
    </w:p>
    <w:p w14:paraId="3577CB3B" w14:textId="0B634062" w:rsidR="004F3693" w:rsidRPr="00932F08" w:rsidRDefault="000F55A8">
      <w:pPr>
        <w:spacing w:after="0" w:line="360" w:lineRule="exact"/>
        <w:ind w:firstLineChars="200" w:firstLine="420"/>
        <w:jc w:val="both"/>
        <w:rPr>
          <w:rFonts w:ascii="Times New Roman" w:hAnsi="Times New Roman" w:cs="Times New Roman"/>
          <w:sz w:val="21"/>
          <w:szCs w:val="21"/>
        </w:rPr>
      </w:pPr>
      <w:ins w:id="111" w:author="芷萱 李" w:date="2026-04-04T21:07:00Z">
        <w:r w:rsidRPr="000F55A8">
          <w:rPr>
            <w:rFonts w:ascii="Times New Roman" w:hAnsi="Times New Roman" w:cs="Times New Roman"/>
            <w:color w:val="EE0000"/>
            <w:sz w:val="21"/>
            <w:szCs w:val="21"/>
            <w:rPrChange w:id="112" w:author="芷萱 李" w:date="2026-04-04T21:07:00Z">
              <w:rPr>
                <w:rFonts w:ascii="Times New Roman" w:hAnsi="Times New Roman" w:cs="Times New Roman"/>
                <w:sz w:val="21"/>
                <w:szCs w:val="21"/>
              </w:rPr>
            </w:rPrChange>
          </w:rPr>
          <w:t>Column (2) examines the moderating effect of traditional values on the relationship between intergenerational support and mental health using an interaction term</w:t>
        </w:r>
      </w:ins>
      <w:del w:id="113" w:author="芷萱 李" w:date="2026-04-04T21:07:00Z">
        <w:r w:rsidR="002D20F9" w:rsidRPr="000F55A8" w:rsidDel="000F55A8">
          <w:rPr>
            <w:rFonts w:ascii="Times New Roman" w:hAnsi="Times New Roman" w:cs="Times New Roman"/>
            <w:color w:val="EE0000"/>
            <w:sz w:val="21"/>
            <w:szCs w:val="21"/>
            <w:rPrChange w:id="114" w:author="芷萱 李" w:date="2026-04-04T21:07:00Z">
              <w:rPr>
                <w:rFonts w:ascii="Times New Roman" w:hAnsi="Times New Roman" w:cs="Times New Roman"/>
                <w:sz w:val="21"/>
                <w:szCs w:val="21"/>
              </w:rPr>
            </w:rPrChange>
          </w:rPr>
          <w:delText>From the estimation results in column (2)</w:delText>
        </w:r>
      </w:del>
      <w:r w:rsidR="002D20F9" w:rsidRPr="000F55A8">
        <w:rPr>
          <w:rFonts w:ascii="Times New Roman" w:hAnsi="Times New Roman" w:cs="Times New Roman"/>
          <w:color w:val="EE0000"/>
          <w:sz w:val="21"/>
          <w:szCs w:val="21"/>
          <w:rPrChange w:id="115" w:author="芷萱 李" w:date="2026-04-04T21:07:00Z">
            <w:rPr>
              <w:rFonts w:ascii="Times New Roman" w:hAnsi="Times New Roman" w:cs="Times New Roman"/>
              <w:sz w:val="21"/>
              <w:szCs w:val="21"/>
            </w:rPr>
          </w:rPrChange>
        </w:rPr>
        <w:t>,</w:t>
      </w:r>
      <w:r w:rsidR="002D20F9" w:rsidRPr="00932F08">
        <w:rPr>
          <w:rFonts w:ascii="Times New Roman" w:hAnsi="Times New Roman" w:cs="Times New Roman" w:hint="eastAsia"/>
          <w:sz w:val="21"/>
          <w:szCs w:val="21"/>
        </w:rPr>
        <w:t xml:space="preserve"> it can be observed that financial support</w:t>
      </w:r>
      <w:r w:rsidR="002D20F9" w:rsidRPr="00932F08">
        <w:rPr>
          <w:rFonts w:ascii="Times New Roman" w:hAnsi="Times New Roman" w:cs="Times New Roman"/>
          <w:sz w:val="21"/>
          <w:szCs w:val="21"/>
        </w:rPr>
        <w:t xml:space="preserve"> from children</w:t>
      </w:r>
      <w:r w:rsidR="002D20F9" w:rsidRPr="00932F08">
        <w:rPr>
          <w:rFonts w:ascii="Times New Roman" w:hAnsi="Times New Roman" w:cs="Times New Roman" w:hint="eastAsia"/>
          <w:sz w:val="21"/>
          <w:szCs w:val="21"/>
        </w:rPr>
        <w:t xml:space="preserve"> and its interaction with </w:t>
      </w:r>
      <w:r w:rsidR="002D20F9" w:rsidRPr="00932F08">
        <w:rPr>
          <w:rFonts w:ascii="Times New Roman" w:hAnsi="Times New Roman" w:cs="Times New Roman"/>
          <w:sz w:val="21"/>
          <w:szCs w:val="21"/>
        </w:rPr>
        <w:t xml:space="preserve">the </w:t>
      </w:r>
      <w:r w:rsidR="002D20F9" w:rsidRPr="00932F08">
        <w:rPr>
          <w:rFonts w:ascii="Times New Roman" w:hAnsi="Times New Roman" w:cs="Times New Roman" w:hint="eastAsia"/>
          <w:sz w:val="21"/>
          <w:szCs w:val="21"/>
        </w:rPr>
        <w:t>traditional value</w:t>
      </w:r>
      <w:r w:rsidR="002D20F9" w:rsidRPr="00932F08">
        <w:rPr>
          <w:rFonts w:ascii="Times New Roman" w:hAnsi="Times New Roman" w:cs="Times New Roman"/>
          <w:sz w:val="21"/>
          <w:szCs w:val="21"/>
        </w:rPr>
        <w:t xml:space="preserve"> of raising children for support in old age</w:t>
      </w:r>
      <w:r w:rsidR="002D20F9" w:rsidRPr="00932F08">
        <w:rPr>
          <w:rFonts w:ascii="Times New Roman" w:hAnsi="Times New Roman" w:cs="Times New Roman" w:hint="eastAsia"/>
          <w:sz w:val="21"/>
          <w:szCs w:val="21"/>
        </w:rPr>
        <w:t xml:space="preserve"> is significantly correlated with intergenerational intimacy, as is emotional support</w:t>
      </w:r>
      <w:r w:rsidR="002D20F9" w:rsidRPr="00932F08">
        <w:rPr>
          <w:rFonts w:ascii="Times New Roman" w:hAnsi="Times New Roman" w:cs="Times New Roman"/>
          <w:sz w:val="21"/>
          <w:szCs w:val="21"/>
        </w:rPr>
        <w:t xml:space="preserve"> from children</w:t>
      </w:r>
      <w:r w:rsidR="002D20F9" w:rsidRPr="00932F08">
        <w:rPr>
          <w:rFonts w:ascii="Times New Roman" w:hAnsi="Times New Roman" w:cs="Times New Roman" w:hint="eastAsia"/>
          <w:sz w:val="21"/>
          <w:szCs w:val="21"/>
        </w:rPr>
        <w:t xml:space="preserve"> and its interaction with </w:t>
      </w:r>
      <w:r w:rsidR="002D20F9" w:rsidRPr="00932F08">
        <w:rPr>
          <w:rFonts w:ascii="Times New Roman" w:hAnsi="Times New Roman" w:cs="Times New Roman"/>
          <w:sz w:val="21"/>
          <w:szCs w:val="21"/>
        </w:rPr>
        <w:t xml:space="preserve">this </w:t>
      </w:r>
      <w:r w:rsidR="002D20F9" w:rsidRPr="00932F08">
        <w:rPr>
          <w:rFonts w:ascii="Times New Roman" w:hAnsi="Times New Roman" w:cs="Times New Roman" w:hint="eastAsia"/>
          <w:sz w:val="21"/>
          <w:szCs w:val="21"/>
        </w:rPr>
        <w:t xml:space="preserve">value. Specifically, for elderly individuals who </w:t>
      </w:r>
      <w:r w:rsidR="002D20F9" w:rsidRPr="00932F08">
        <w:rPr>
          <w:rFonts w:ascii="Times New Roman" w:hAnsi="Times New Roman" w:cs="Times New Roman"/>
          <w:sz w:val="21"/>
          <w:szCs w:val="21"/>
        </w:rPr>
        <w:t>adhere to this value</w:t>
      </w:r>
      <w:r w:rsidR="002D20F9" w:rsidRPr="00932F08">
        <w:rPr>
          <w:rFonts w:ascii="Times New Roman" w:hAnsi="Times New Roman" w:cs="Times New Roman" w:hint="eastAsia"/>
          <w:sz w:val="21"/>
          <w:szCs w:val="21"/>
        </w:rPr>
        <w:t xml:space="preserve">, </w:t>
      </w:r>
      <w:r w:rsidR="002D20F9" w:rsidRPr="00932F08">
        <w:rPr>
          <w:rFonts w:ascii="Times New Roman" w:hAnsi="Times New Roman" w:cs="Times New Roman"/>
          <w:sz w:val="21"/>
          <w:szCs w:val="21"/>
        </w:rPr>
        <w:t xml:space="preserve">the positive effect of </w:t>
      </w:r>
      <w:r w:rsidR="002D20F9" w:rsidRPr="00932F08">
        <w:rPr>
          <w:rFonts w:ascii="Times New Roman" w:hAnsi="Times New Roman" w:cs="Times New Roman" w:hint="eastAsia"/>
          <w:sz w:val="21"/>
          <w:szCs w:val="21"/>
        </w:rPr>
        <w:t xml:space="preserve">each additional unit of financial </w:t>
      </w:r>
      <w:r w:rsidR="002D20F9" w:rsidRPr="00932F08">
        <w:rPr>
          <w:rFonts w:ascii="Times New Roman" w:hAnsi="Times New Roman" w:cs="Times New Roman" w:hint="eastAsia"/>
          <w:sz w:val="21"/>
          <w:szCs w:val="21"/>
        </w:rPr>
        <w:lastRenderedPageBreak/>
        <w:t xml:space="preserve">support from children </w:t>
      </w:r>
      <w:r w:rsidR="002D20F9" w:rsidRPr="00932F08">
        <w:rPr>
          <w:rFonts w:ascii="Times New Roman" w:hAnsi="Times New Roman" w:cs="Times New Roman"/>
          <w:sz w:val="21"/>
          <w:szCs w:val="21"/>
        </w:rPr>
        <w:t>on</w:t>
      </w:r>
      <w:r w:rsidR="002D20F9" w:rsidRPr="00932F08">
        <w:rPr>
          <w:rFonts w:ascii="Times New Roman" w:hAnsi="Times New Roman" w:cs="Times New Roman" w:hint="eastAsia"/>
          <w:sz w:val="21"/>
          <w:szCs w:val="21"/>
        </w:rPr>
        <w:t xml:space="preserve"> intergenerational intimacy </w:t>
      </w:r>
      <w:r w:rsidR="002D20F9" w:rsidRPr="00932F08">
        <w:rPr>
          <w:rFonts w:ascii="Times New Roman" w:hAnsi="Times New Roman" w:cs="Times New Roman"/>
          <w:sz w:val="21"/>
          <w:szCs w:val="21"/>
        </w:rPr>
        <w:t>is</w:t>
      </w:r>
      <w:r w:rsidR="002D20F9" w:rsidRPr="00932F08">
        <w:rPr>
          <w:rFonts w:ascii="Times New Roman" w:hAnsi="Times New Roman" w:cs="Times New Roman" w:hint="eastAsia"/>
          <w:sz w:val="21"/>
          <w:szCs w:val="21"/>
        </w:rPr>
        <w:t xml:space="preserve"> 0.0529 units </w:t>
      </w:r>
      <w:r w:rsidR="002D20F9" w:rsidRPr="00932F08">
        <w:rPr>
          <w:rFonts w:ascii="Times New Roman" w:hAnsi="Times New Roman" w:cs="Times New Roman"/>
          <w:sz w:val="21"/>
          <w:szCs w:val="21"/>
        </w:rPr>
        <w:t>smaller</w:t>
      </w:r>
      <w:r w:rsidR="002D20F9" w:rsidRPr="00932F08">
        <w:rPr>
          <w:rFonts w:ascii="Times New Roman" w:hAnsi="Times New Roman" w:cs="Times New Roman" w:hint="eastAsia"/>
          <w:sz w:val="21"/>
          <w:szCs w:val="21"/>
        </w:rPr>
        <w:t xml:space="preserve"> </w:t>
      </w:r>
      <w:r w:rsidR="002D20F9" w:rsidRPr="00932F08">
        <w:rPr>
          <w:rFonts w:ascii="Times New Roman" w:hAnsi="Times New Roman" w:cs="Times New Roman"/>
          <w:sz w:val="21"/>
          <w:szCs w:val="21"/>
        </w:rPr>
        <w:t>than for</w:t>
      </w:r>
      <w:r w:rsidR="002D20F9" w:rsidRPr="00932F08">
        <w:rPr>
          <w:rFonts w:ascii="Times New Roman" w:hAnsi="Times New Roman" w:cs="Times New Roman" w:hint="eastAsia"/>
          <w:sz w:val="21"/>
          <w:szCs w:val="21"/>
        </w:rPr>
        <w:t xml:space="preserve"> those who do not. Similarly, each additional unit of emotional support from children </w:t>
      </w:r>
      <w:r w:rsidR="002D20F9" w:rsidRPr="00932F08">
        <w:rPr>
          <w:rFonts w:ascii="Times New Roman" w:hAnsi="Times New Roman" w:cs="Times New Roman"/>
          <w:sz w:val="21"/>
          <w:szCs w:val="21"/>
        </w:rPr>
        <w:t>is associated with a</w:t>
      </w:r>
      <w:r w:rsidR="002D20F9" w:rsidRPr="00932F08">
        <w:rPr>
          <w:rFonts w:ascii="Times New Roman" w:hAnsi="Times New Roman" w:cs="Times New Roman" w:hint="eastAsia"/>
          <w:sz w:val="21"/>
          <w:szCs w:val="21"/>
        </w:rPr>
        <w:t xml:space="preserve"> 0.1473</w:t>
      </w:r>
      <w:r w:rsidR="002D20F9" w:rsidRPr="00932F08">
        <w:rPr>
          <w:rFonts w:ascii="Times New Roman" w:hAnsi="Times New Roman" w:cs="Times New Roman"/>
          <w:sz w:val="21"/>
          <w:szCs w:val="21"/>
        </w:rPr>
        <w:t>-</w:t>
      </w:r>
      <w:r w:rsidR="002D20F9" w:rsidRPr="00932F08">
        <w:rPr>
          <w:rFonts w:ascii="Times New Roman" w:hAnsi="Times New Roman" w:cs="Times New Roman" w:hint="eastAsia"/>
          <w:sz w:val="21"/>
          <w:szCs w:val="21"/>
        </w:rPr>
        <w:t xml:space="preserve">unit </w:t>
      </w:r>
      <w:r w:rsidR="002D20F9" w:rsidRPr="00932F08">
        <w:rPr>
          <w:rFonts w:ascii="Times New Roman" w:hAnsi="Times New Roman" w:cs="Times New Roman"/>
          <w:sz w:val="21"/>
          <w:szCs w:val="21"/>
        </w:rPr>
        <w:t>smaller increase in intergenerational intimacy</w:t>
      </w:r>
      <w:r w:rsidR="002D20F9" w:rsidRPr="00932F08">
        <w:rPr>
          <w:rFonts w:ascii="Times New Roman" w:hAnsi="Times New Roman" w:cs="Times New Roman" w:hint="eastAsia"/>
          <w:sz w:val="21"/>
          <w:szCs w:val="21"/>
        </w:rPr>
        <w:t xml:space="preserve"> for those </w:t>
      </w:r>
      <w:r w:rsidR="002D20F9" w:rsidRPr="00932F08">
        <w:rPr>
          <w:rFonts w:ascii="Times New Roman" w:hAnsi="Times New Roman" w:cs="Times New Roman"/>
          <w:sz w:val="21"/>
          <w:szCs w:val="21"/>
        </w:rPr>
        <w:t>holding</w:t>
      </w:r>
      <w:r w:rsidR="002D20F9" w:rsidRPr="00932F08">
        <w:rPr>
          <w:rFonts w:ascii="Times New Roman" w:hAnsi="Times New Roman" w:cs="Times New Roman" w:hint="eastAsia"/>
          <w:sz w:val="21"/>
          <w:szCs w:val="21"/>
        </w:rPr>
        <w:t xml:space="preserve"> this traditional view. These results provide evidence </w:t>
      </w:r>
      <w:r w:rsidR="002D20F9" w:rsidRPr="00932F08">
        <w:rPr>
          <w:rFonts w:ascii="Times New Roman" w:hAnsi="Times New Roman" w:cs="Times New Roman"/>
          <w:sz w:val="21"/>
          <w:szCs w:val="21"/>
        </w:rPr>
        <w:t>that</w:t>
      </w:r>
      <w:r w:rsidR="002D20F9" w:rsidRPr="00932F08">
        <w:rPr>
          <w:rFonts w:ascii="Times New Roman" w:hAnsi="Times New Roman" w:cs="Times New Roman" w:hint="eastAsia"/>
          <w:sz w:val="21"/>
          <w:szCs w:val="21"/>
        </w:rPr>
        <w:t xml:space="preserve"> </w:t>
      </w:r>
      <w:r w:rsidR="002D20F9" w:rsidRPr="00932F08">
        <w:rPr>
          <w:rFonts w:ascii="Times New Roman" w:hAnsi="Times New Roman" w:cs="Times New Roman"/>
          <w:sz w:val="21"/>
          <w:szCs w:val="21"/>
        </w:rPr>
        <w:t>adherence to the value of</w:t>
      </w:r>
      <w:r w:rsidR="002D20F9" w:rsidRPr="00932F08">
        <w:rPr>
          <w:rFonts w:ascii="Times New Roman" w:hAnsi="Times New Roman" w:cs="Times New Roman" w:hint="eastAsia"/>
          <w:sz w:val="21"/>
          <w:szCs w:val="21"/>
        </w:rPr>
        <w:t xml:space="preserve"> raising children for old</w:t>
      </w:r>
      <w:r w:rsidR="002D20F9" w:rsidRPr="00932F08">
        <w:rPr>
          <w:rFonts w:ascii="Times New Roman" w:hAnsi="Times New Roman" w:cs="Times New Roman"/>
          <w:sz w:val="21"/>
          <w:szCs w:val="21"/>
        </w:rPr>
        <w:t>-</w:t>
      </w:r>
      <w:r w:rsidR="002D20F9" w:rsidRPr="00932F08">
        <w:rPr>
          <w:rFonts w:ascii="Times New Roman" w:hAnsi="Times New Roman" w:cs="Times New Roman" w:hint="eastAsia"/>
          <w:sz w:val="21"/>
          <w:szCs w:val="21"/>
        </w:rPr>
        <w:t>age support acts as a negative moderator in the relationship between support</w:t>
      </w:r>
      <w:r w:rsidR="002D20F9" w:rsidRPr="00932F08">
        <w:rPr>
          <w:rFonts w:ascii="Times New Roman" w:hAnsi="Times New Roman" w:cs="Times New Roman"/>
          <w:sz w:val="21"/>
          <w:szCs w:val="21"/>
        </w:rPr>
        <w:t xml:space="preserve"> from children</w:t>
      </w:r>
      <w:r w:rsidR="002D20F9" w:rsidRPr="00932F08">
        <w:rPr>
          <w:rFonts w:ascii="Times New Roman" w:hAnsi="Times New Roman" w:cs="Times New Roman" w:hint="eastAsia"/>
          <w:sz w:val="21"/>
          <w:szCs w:val="21"/>
        </w:rPr>
        <w:t xml:space="preserve"> and intergenerational intimacy. Rather than strengthening the positive effects of support, it dilutes them, with a particularly pronounced dilution effect on emotional support. </w:t>
      </w:r>
      <w:r w:rsidR="0038527B" w:rsidRPr="00932F08">
        <w:rPr>
          <w:rFonts w:ascii="Times New Roman" w:hAnsi="Times New Roman" w:cs="Times New Roman"/>
          <w:sz w:val="21"/>
          <w:szCs w:val="21"/>
        </w:rPr>
        <w:t>Hypothesis 3, which posits that the positive effect of intergenerational support on emotional intimacy is weaker among older adults who adhere to the traditional value of raising children for old-age support, has therefore also been partially validated</w:t>
      </w:r>
      <w:r w:rsidR="002D20F9" w:rsidRPr="00932F08">
        <w:rPr>
          <w:rFonts w:ascii="Times New Roman" w:hAnsi="Times New Roman" w:cs="Times New Roman"/>
          <w:sz w:val="21"/>
          <w:szCs w:val="21"/>
        </w:rPr>
        <w:t>.</w:t>
      </w:r>
    </w:p>
    <w:p w14:paraId="4FBC63FC" w14:textId="77777777" w:rsidR="004F3693" w:rsidRPr="00932F08" w:rsidRDefault="002D20F9">
      <w:pPr>
        <w:pStyle w:val="Heading2"/>
      </w:pPr>
      <w:r w:rsidRPr="00932F08">
        <w:t>4.</w:t>
      </w:r>
      <w:r w:rsidRPr="00932F08">
        <w:rPr>
          <w:rFonts w:hint="eastAsia"/>
        </w:rPr>
        <w:t>4</w:t>
      </w:r>
      <w:r w:rsidRPr="00932F08">
        <w:t xml:space="preserve">. </w:t>
      </w:r>
      <w:r w:rsidRPr="00932F08">
        <w:rPr>
          <w:rFonts w:hint="eastAsia"/>
        </w:rPr>
        <w:t>Heterogeneity analysis</w:t>
      </w:r>
      <w:r w:rsidRPr="00932F08">
        <w:t xml:space="preserve"> </w:t>
      </w:r>
    </w:p>
    <w:p w14:paraId="09549451" w14:textId="77777777" w:rsidR="004F3693" w:rsidRPr="00932F08" w:rsidRDefault="002D20F9">
      <w:pPr>
        <w:pStyle w:val="Heading3"/>
      </w:pPr>
      <w:r w:rsidRPr="00932F08">
        <w:rPr>
          <w:rFonts w:hint="eastAsia"/>
        </w:rPr>
        <w:t>4.4.1 Region</w:t>
      </w:r>
    </w:p>
    <w:p w14:paraId="0CCA8BC5" w14:textId="7254771D" w:rsidR="004F3693" w:rsidRPr="003E0F1E" w:rsidRDefault="003E0F1E" w:rsidP="003E0F1E">
      <w:pPr>
        <w:spacing w:line="360" w:lineRule="exact"/>
        <w:ind w:firstLineChars="200" w:firstLine="420"/>
        <w:jc w:val="both"/>
        <w:rPr>
          <w:rFonts w:ascii="Times New Roman" w:hAnsi="Times New Roman" w:cs="Times New Roman"/>
          <w:color w:val="EE0000"/>
          <w:sz w:val="21"/>
          <w:szCs w:val="21"/>
          <w:rPrChange w:id="116" w:author="芷萱 李" w:date="2026-04-04T21:10:00Z">
            <w:rPr>
              <w:rFonts w:ascii="Times New Roman" w:hAnsi="Times New Roman" w:cs="Times New Roman"/>
              <w:sz w:val="21"/>
              <w:szCs w:val="21"/>
            </w:rPr>
          </w:rPrChange>
        </w:rPr>
      </w:pPr>
      <w:ins w:id="117" w:author="芷萱 李" w:date="2026-04-04T21:10:00Z">
        <w:r w:rsidRPr="00D900F1">
          <w:rPr>
            <w:rFonts w:ascii="Times New Roman" w:hAnsi="Times New Roman" w:cs="Times New Roman" w:hint="eastAsia"/>
            <w:color w:val="EE0000"/>
            <w:sz w:val="21"/>
            <w:szCs w:val="21"/>
          </w:rPr>
          <w:t>Table 7</w:t>
        </w:r>
        <w:r>
          <w:rPr>
            <w:rFonts w:ascii="Times New Roman" w:hAnsi="Times New Roman" w:cs="Times New Roman" w:hint="eastAsia"/>
            <w:color w:val="EE0000"/>
            <w:sz w:val="21"/>
            <w:szCs w:val="21"/>
          </w:rPr>
          <w:t xml:space="preserve"> </w:t>
        </w:r>
      </w:ins>
      <w:ins w:id="118" w:author="芷萱 李" w:date="2026-04-04T21:09:00Z">
        <w:r w:rsidRPr="003E0F1E">
          <w:rPr>
            <w:rFonts w:ascii="Times New Roman" w:hAnsi="Times New Roman" w:cs="Times New Roman"/>
            <w:color w:val="EE0000"/>
            <w:sz w:val="21"/>
            <w:szCs w:val="21"/>
            <w:rPrChange w:id="119" w:author="芷萱 李" w:date="2026-04-04T21:09:00Z">
              <w:rPr>
                <w:rFonts w:ascii="Times New Roman" w:hAnsi="Times New Roman" w:cs="Times New Roman"/>
                <w:sz w:val="21"/>
                <w:szCs w:val="21"/>
              </w:rPr>
            </w:rPrChange>
          </w:rPr>
          <w:t xml:space="preserve">investigated whether the effects of intergenerational support differ across regions by running separate regressions for Kunshan and </w:t>
        </w:r>
        <w:proofErr w:type="spellStart"/>
        <w:r w:rsidRPr="003E0F1E">
          <w:rPr>
            <w:rFonts w:ascii="Times New Roman" w:hAnsi="Times New Roman" w:cs="Times New Roman"/>
            <w:color w:val="EE0000"/>
            <w:sz w:val="21"/>
            <w:szCs w:val="21"/>
            <w:rPrChange w:id="120" w:author="芷萱 李" w:date="2026-04-04T21:09:00Z">
              <w:rPr>
                <w:rFonts w:ascii="Times New Roman" w:hAnsi="Times New Roman" w:cs="Times New Roman"/>
                <w:sz w:val="21"/>
                <w:szCs w:val="21"/>
              </w:rPr>
            </w:rPrChange>
          </w:rPr>
          <w:t>Yudu</w:t>
        </w:r>
        <w:proofErr w:type="spellEnd"/>
        <w:r w:rsidRPr="003E0F1E">
          <w:rPr>
            <w:rFonts w:ascii="Times New Roman" w:hAnsi="Times New Roman" w:cs="Times New Roman"/>
            <w:color w:val="EE0000"/>
            <w:sz w:val="21"/>
            <w:szCs w:val="21"/>
            <w:rPrChange w:id="121" w:author="芷萱 李" w:date="2026-04-04T21:09:00Z">
              <w:rPr>
                <w:rFonts w:ascii="Times New Roman" w:hAnsi="Times New Roman" w:cs="Times New Roman"/>
                <w:sz w:val="21"/>
                <w:szCs w:val="21"/>
              </w:rPr>
            </w:rPrChange>
          </w:rPr>
          <w:t xml:space="preserve"> subsamples.</w:t>
        </w:r>
      </w:ins>
      <w:ins w:id="122" w:author="芷萱 李" w:date="2026-04-04T21:10:00Z">
        <w:r>
          <w:rPr>
            <w:rFonts w:ascii="Times New Roman" w:hAnsi="Times New Roman" w:cs="Times New Roman" w:hint="eastAsia"/>
            <w:color w:val="EE0000"/>
            <w:sz w:val="21"/>
            <w:szCs w:val="21"/>
          </w:rPr>
          <w:t xml:space="preserve"> </w:t>
        </w:r>
      </w:ins>
      <w:del w:id="123" w:author="芷萱 李" w:date="2026-04-04T21:10:00Z">
        <w:r w:rsidR="002D20F9" w:rsidRPr="00932F08" w:rsidDel="003E0F1E">
          <w:rPr>
            <w:rFonts w:ascii="Times New Roman" w:hAnsi="Times New Roman" w:cs="Times New Roman" w:hint="eastAsia"/>
            <w:sz w:val="21"/>
            <w:szCs w:val="21"/>
          </w:rPr>
          <w:delText xml:space="preserve">Table 7 reveals significant regional heterogeneity in the effects of child-to-parent intergenerational support on the mental health of rural elderly. </w:delText>
        </w:r>
      </w:del>
      <w:r w:rsidR="002D20F9" w:rsidRPr="00932F08">
        <w:rPr>
          <w:rFonts w:ascii="Times New Roman" w:hAnsi="Times New Roman" w:cs="Times New Roman" w:hint="eastAsia"/>
          <w:sz w:val="21"/>
          <w:szCs w:val="21"/>
        </w:rPr>
        <w:t xml:space="preserve">Specifically, in Kunshan, intergenerational support shows no statistically significant impact on elderly mental health, whereas in </w:t>
      </w:r>
      <w:proofErr w:type="spellStart"/>
      <w:r w:rsidR="002D20F9" w:rsidRPr="00932F08">
        <w:rPr>
          <w:rFonts w:ascii="Times New Roman" w:hAnsi="Times New Roman" w:cs="Times New Roman" w:hint="eastAsia"/>
          <w:sz w:val="21"/>
          <w:szCs w:val="21"/>
        </w:rPr>
        <w:t>Yudu</w:t>
      </w:r>
      <w:proofErr w:type="spellEnd"/>
      <w:r w:rsidR="002D20F9" w:rsidRPr="00932F08">
        <w:rPr>
          <w:rFonts w:ascii="Times New Roman" w:hAnsi="Times New Roman" w:cs="Times New Roman" w:hint="eastAsia"/>
          <w:sz w:val="21"/>
          <w:szCs w:val="21"/>
        </w:rPr>
        <w:t>, both financial support and emotional support exhibit significantly positive effects. These regional variations demonstrate that the effects of financial and emotional support are highly dependent on socioeconomic contexts. In less</w:t>
      </w:r>
      <w:r w:rsidR="002D20F9" w:rsidRPr="00932F08">
        <w:rPr>
          <w:rFonts w:ascii="Times New Roman" w:hAnsi="Times New Roman" w:cs="Times New Roman"/>
          <w:sz w:val="21"/>
          <w:szCs w:val="21"/>
        </w:rPr>
        <w:t>-</w:t>
      </w:r>
      <w:r w:rsidR="002D20F9" w:rsidRPr="00932F08">
        <w:rPr>
          <w:rFonts w:ascii="Times New Roman" w:hAnsi="Times New Roman" w:cs="Times New Roman" w:hint="eastAsia"/>
          <w:sz w:val="21"/>
          <w:szCs w:val="21"/>
        </w:rPr>
        <w:t xml:space="preserve">developed rural areas like </w:t>
      </w:r>
      <w:proofErr w:type="spellStart"/>
      <w:r w:rsidR="002D20F9" w:rsidRPr="00932F08">
        <w:rPr>
          <w:rFonts w:ascii="Times New Roman" w:hAnsi="Times New Roman" w:cs="Times New Roman" w:hint="eastAsia"/>
          <w:sz w:val="21"/>
          <w:szCs w:val="21"/>
        </w:rPr>
        <w:t>Yudu</w:t>
      </w:r>
      <w:proofErr w:type="spellEnd"/>
      <w:r w:rsidR="002D20F9" w:rsidRPr="00932F08">
        <w:rPr>
          <w:rFonts w:ascii="Times New Roman" w:hAnsi="Times New Roman" w:cs="Times New Roman" w:hint="eastAsia"/>
          <w:sz w:val="21"/>
          <w:szCs w:val="21"/>
        </w:rPr>
        <w:t>, financial and emotional support</w:t>
      </w:r>
      <w:r w:rsidR="002D20F9" w:rsidRPr="00932F08">
        <w:rPr>
          <w:rFonts w:ascii="Times New Roman" w:hAnsi="Times New Roman" w:cs="Times New Roman"/>
          <w:sz w:val="21"/>
          <w:szCs w:val="21"/>
        </w:rPr>
        <w:t xml:space="preserve"> from children</w:t>
      </w:r>
      <w:r w:rsidR="002D20F9" w:rsidRPr="00932F08">
        <w:rPr>
          <w:rFonts w:ascii="Times New Roman" w:hAnsi="Times New Roman" w:cs="Times New Roman" w:hint="eastAsia"/>
          <w:sz w:val="21"/>
          <w:szCs w:val="21"/>
        </w:rPr>
        <w:t xml:space="preserve"> serves as a cornerstone for elderly mental health. However, in more developed regions </w:t>
      </w:r>
      <w:r w:rsidR="002D20F9" w:rsidRPr="00932F08">
        <w:rPr>
          <w:rFonts w:ascii="Times New Roman" w:hAnsi="Times New Roman" w:cs="Times New Roman"/>
          <w:sz w:val="21"/>
          <w:szCs w:val="21"/>
        </w:rPr>
        <w:t>such as</w:t>
      </w:r>
      <w:r w:rsidR="002D20F9" w:rsidRPr="00932F08">
        <w:rPr>
          <w:rFonts w:ascii="Times New Roman" w:hAnsi="Times New Roman" w:cs="Times New Roman" w:hint="eastAsia"/>
          <w:sz w:val="21"/>
          <w:szCs w:val="21"/>
        </w:rPr>
        <w:t xml:space="preserve"> Kunshan, the role of child-to-parent intergenerational support in elderly health appears to be substituted by other modernization factors.</w:t>
      </w:r>
    </w:p>
    <w:p w14:paraId="5160BBB7" w14:textId="77777777" w:rsidR="004F3693" w:rsidRPr="00932F08" w:rsidRDefault="002D20F9">
      <w:pPr>
        <w:pStyle w:val="Heading3"/>
      </w:pPr>
      <w:r w:rsidRPr="00932F08">
        <w:t>4.4.2 Gender</w:t>
      </w:r>
    </w:p>
    <w:p w14:paraId="16C32748" w14:textId="7443A62E" w:rsidR="001E4F63" w:rsidRPr="00932F08" w:rsidRDefault="00DE1BFF" w:rsidP="00F514CD">
      <w:pPr>
        <w:spacing w:line="360" w:lineRule="exact"/>
        <w:ind w:firstLineChars="200" w:firstLine="420"/>
        <w:jc w:val="both"/>
        <w:rPr>
          <w:rFonts w:ascii="Times New Roman" w:hAnsi="Times New Roman" w:cs="Times New Roman"/>
          <w:sz w:val="21"/>
          <w:szCs w:val="21"/>
        </w:rPr>
      </w:pPr>
      <w:ins w:id="124" w:author="芷萱 李" w:date="2026-04-04T21:10:00Z">
        <w:r w:rsidRPr="00DE1BFF">
          <w:rPr>
            <w:rFonts w:ascii="Times New Roman" w:hAnsi="Times New Roman" w:cs="Times New Roman"/>
            <w:color w:val="EE0000"/>
            <w:sz w:val="21"/>
            <w:szCs w:val="21"/>
            <w:rPrChange w:id="125" w:author="芷萱 李" w:date="2026-04-04T21:10:00Z">
              <w:rPr>
                <w:rFonts w:ascii="Times New Roman" w:hAnsi="Times New Roman" w:cs="Times New Roman"/>
                <w:sz w:val="21"/>
                <w:szCs w:val="21"/>
              </w:rPr>
            </w:rPrChange>
          </w:rPr>
          <w:t>To explore gender differences, we split the sample by sex and re-estimated the main model (Table 8).</w:t>
        </w:r>
        <w:r>
          <w:rPr>
            <w:rFonts w:ascii="Times New Roman" w:hAnsi="Times New Roman" w:cs="Times New Roman" w:hint="eastAsia"/>
            <w:color w:val="EE0000"/>
            <w:sz w:val="21"/>
            <w:szCs w:val="21"/>
          </w:rPr>
          <w:t xml:space="preserve"> </w:t>
        </w:r>
      </w:ins>
      <w:r w:rsidR="002D20F9" w:rsidRPr="00932F08">
        <w:rPr>
          <w:rFonts w:ascii="Times New Roman" w:hAnsi="Times New Roman" w:cs="Times New Roman"/>
          <w:sz w:val="21"/>
          <w:szCs w:val="21"/>
        </w:rPr>
        <w:t xml:space="preserve">There are inherent psychological differences between fathers and mothers, with mothers being more emotionally vulnerable and more attuned to emotional feedback than fathers (Doherty et al., 2006). Contrary to existing studies, Table 8 shows that emotional support has significant positive effects on the mental health </w:t>
      </w:r>
      <w:r w:rsidR="001E4F63" w:rsidRPr="00932F08">
        <w:rPr>
          <w:rFonts w:ascii="Times New Roman" w:hAnsi="Times New Roman" w:cs="Times New Roman"/>
          <w:sz w:val="21"/>
          <w:szCs w:val="21"/>
        </w:rPr>
        <w:t>for both male and female respondents, with a larger coefficient for males (0.7757,</w:t>
      </w:r>
      <w:r w:rsidR="00F514CD" w:rsidRPr="00932F08">
        <w:rPr>
          <w:rFonts w:ascii="Times New Roman" w:hAnsi="Times New Roman" w:cs="Times New Roman"/>
          <w:sz w:val="21"/>
          <w:szCs w:val="21"/>
        </w:rPr>
        <w:t xml:space="preserve"> p&lt;0.01)</w:t>
      </w:r>
      <w:r w:rsidR="001E4F63" w:rsidRPr="00932F08">
        <w:rPr>
          <w:rFonts w:ascii="Times New Roman" w:hAnsi="Times New Roman" w:cs="Times New Roman"/>
          <w:sz w:val="21"/>
          <w:szCs w:val="21"/>
        </w:rPr>
        <w:t xml:space="preserve"> than for females (0.4332, </w:t>
      </w:r>
      <w:r w:rsidR="00F514CD" w:rsidRPr="00932F08">
        <w:rPr>
          <w:rFonts w:ascii="Times New Roman" w:hAnsi="Times New Roman" w:cs="Times New Roman"/>
          <w:sz w:val="21"/>
          <w:szCs w:val="21"/>
        </w:rPr>
        <w:t>p&lt;0.05</w:t>
      </w:r>
      <w:r w:rsidR="001E4F63" w:rsidRPr="00932F08">
        <w:rPr>
          <w:rFonts w:ascii="Times New Roman" w:hAnsi="Times New Roman" w:cs="Times New Roman"/>
          <w:sz w:val="21"/>
          <w:szCs w:val="21"/>
        </w:rPr>
        <w:t>). Financial support was significantly associated with better mental health only among females (0.2829, </w:t>
      </w:r>
      <w:r w:rsidR="00F514CD" w:rsidRPr="00932F08">
        <w:rPr>
          <w:rFonts w:ascii="Times New Roman" w:hAnsi="Times New Roman" w:cs="Times New Roman"/>
          <w:sz w:val="21"/>
          <w:szCs w:val="21"/>
        </w:rPr>
        <w:t>p&lt;0.05</w:t>
      </w:r>
      <w:r w:rsidR="001E4F63" w:rsidRPr="00932F08">
        <w:rPr>
          <w:rFonts w:ascii="Times New Roman" w:hAnsi="Times New Roman" w:cs="Times New Roman"/>
          <w:sz w:val="21"/>
          <w:szCs w:val="21"/>
        </w:rPr>
        <w:t>); no significant effect was found for males. Instrumental support was not significant for either gender.</w:t>
      </w:r>
    </w:p>
    <w:p w14:paraId="45547127" w14:textId="77777777" w:rsidR="004F3693" w:rsidRPr="00932F08" w:rsidRDefault="002D20F9">
      <w:pPr>
        <w:pStyle w:val="Heading3"/>
      </w:pPr>
      <w:bookmarkStart w:id="126" w:name="OLE_LINK4"/>
      <w:r w:rsidRPr="00932F08">
        <w:t>4.4.3 Age</w:t>
      </w:r>
    </w:p>
    <w:p w14:paraId="5385C5C0" w14:textId="77777777" w:rsidR="004F3693" w:rsidRPr="00932F08" w:rsidRDefault="002D20F9">
      <w:pPr>
        <w:spacing w:line="360" w:lineRule="exact"/>
        <w:ind w:firstLineChars="200" w:firstLine="420"/>
        <w:jc w:val="both"/>
        <w:rPr>
          <w:rFonts w:ascii="Times New Roman" w:hAnsi="Times New Roman" w:cs="Times New Roman"/>
          <w:sz w:val="21"/>
          <w:szCs w:val="21"/>
        </w:rPr>
      </w:pPr>
      <w:r w:rsidRPr="00932F08">
        <w:rPr>
          <w:rFonts w:ascii="Times New Roman" w:hAnsi="Times New Roman" w:cs="Times New Roman" w:hint="eastAsia"/>
          <w:sz w:val="21"/>
          <w:szCs w:val="21"/>
        </w:rPr>
        <w:t>The advancement of age in older adults is often accompanied by the decline of physical functions, which in turn is closely linked to mental health. Therefore, the impact of intergenerational support on the mental health of older adults may vary across different age groups.</w:t>
      </w:r>
    </w:p>
    <w:p w14:paraId="4E0035C2" w14:textId="27ECA064" w:rsidR="004F3693" w:rsidRPr="00932F08" w:rsidRDefault="00DE1BFF">
      <w:pPr>
        <w:spacing w:line="360" w:lineRule="exact"/>
        <w:ind w:firstLineChars="200" w:firstLine="420"/>
        <w:jc w:val="both"/>
        <w:rPr>
          <w:rFonts w:ascii="Times New Roman" w:hAnsi="Times New Roman" w:cs="Times New Roman"/>
          <w:sz w:val="21"/>
          <w:szCs w:val="21"/>
        </w:rPr>
      </w:pPr>
      <w:ins w:id="127" w:author="芷萱 李" w:date="2026-04-04T21:12:00Z">
        <w:r w:rsidRPr="00DE1BFF">
          <w:rPr>
            <w:rFonts w:ascii="Times New Roman" w:hAnsi="Times New Roman" w:cs="Times New Roman" w:hint="eastAsia"/>
            <w:color w:val="EE0000"/>
            <w:sz w:val="21"/>
            <w:szCs w:val="21"/>
          </w:rPr>
          <w:t>To capture age-related differences, we re-estimated the main model separately for three age groups: 60</w:t>
        </w:r>
        <w:r w:rsidRPr="00DE1BFF">
          <w:rPr>
            <w:rFonts w:ascii="Times New Roman" w:hAnsi="Times New Roman" w:cs="Times New Roman" w:hint="eastAsia"/>
            <w:color w:val="EE0000"/>
            <w:sz w:val="21"/>
            <w:szCs w:val="21"/>
          </w:rPr>
          <w:t>–</w:t>
        </w:r>
        <w:r w:rsidRPr="00DE1BFF">
          <w:rPr>
            <w:rFonts w:ascii="Times New Roman" w:hAnsi="Times New Roman" w:cs="Times New Roman" w:hint="eastAsia"/>
            <w:color w:val="EE0000"/>
            <w:sz w:val="21"/>
            <w:szCs w:val="21"/>
          </w:rPr>
          <w:t>69, 70</w:t>
        </w:r>
        <w:r w:rsidRPr="00DE1BFF">
          <w:rPr>
            <w:rFonts w:ascii="Times New Roman" w:hAnsi="Times New Roman" w:cs="Times New Roman" w:hint="eastAsia"/>
            <w:color w:val="EE0000"/>
            <w:sz w:val="21"/>
            <w:szCs w:val="21"/>
          </w:rPr>
          <w:t>–</w:t>
        </w:r>
        <w:r w:rsidRPr="00DE1BFF">
          <w:rPr>
            <w:rFonts w:ascii="Times New Roman" w:hAnsi="Times New Roman" w:cs="Times New Roman" w:hint="eastAsia"/>
            <w:color w:val="EE0000"/>
            <w:sz w:val="21"/>
            <w:szCs w:val="21"/>
          </w:rPr>
          <w:t>79, and 80 years or older (Table 9)</w:t>
        </w:r>
      </w:ins>
      <w:ins w:id="128" w:author="芷萱 李" w:date="2026-04-04T21:11:00Z">
        <w:r w:rsidRPr="00DE1BFF">
          <w:rPr>
            <w:rFonts w:ascii="Times New Roman" w:hAnsi="Times New Roman" w:cs="Times New Roman"/>
            <w:color w:val="EE0000"/>
            <w:sz w:val="21"/>
            <w:szCs w:val="21"/>
            <w:rPrChange w:id="129" w:author="芷萱 李" w:date="2026-04-04T21:11:00Z">
              <w:rPr>
                <w:rFonts w:ascii="Times New Roman" w:hAnsi="Times New Roman" w:cs="Times New Roman"/>
                <w:sz w:val="21"/>
                <w:szCs w:val="21"/>
              </w:rPr>
            </w:rPrChange>
          </w:rPr>
          <w:t>.</w:t>
        </w:r>
        <w:r>
          <w:rPr>
            <w:rFonts w:ascii="Times New Roman" w:hAnsi="Times New Roman" w:cs="Times New Roman" w:hint="eastAsia"/>
            <w:sz w:val="21"/>
            <w:szCs w:val="21"/>
          </w:rPr>
          <w:t xml:space="preserve"> </w:t>
        </w:r>
      </w:ins>
      <w:r w:rsidR="002D20F9" w:rsidRPr="00932F08">
        <w:rPr>
          <w:rFonts w:ascii="Times New Roman" w:hAnsi="Times New Roman" w:cs="Times New Roman" w:hint="eastAsia"/>
          <w:sz w:val="21"/>
          <w:szCs w:val="21"/>
        </w:rPr>
        <w:t xml:space="preserve">As shown in Table 9, </w:t>
      </w:r>
      <w:bookmarkStart w:id="130" w:name="_Hlk207822120"/>
      <w:r w:rsidR="002D20F9" w:rsidRPr="00932F08">
        <w:rPr>
          <w:rFonts w:ascii="Times New Roman" w:hAnsi="Times New Roman" w:cs="Times New Roman" w:hint="eastAsia"/>
          <w:sz w:val="21"/>
          <w:szCs w:val="21"/>
        </w:rPr>
        <w:t xml:space="preserve">the influence of emotional support on the mental health of rural older adults diminishes with age. </w:t>
      </w:r>
      <w:bookmarkEnd w:id="130"/>
      <w:r w:rsidR="002D20F9" w:rsidRPr="00932F08">
        <w:rPr>
          <w:rFonts w:ascii="Times New Roman" w:hAnsi="Times New Roman" w:cs="Times New Roman" w:hint="eastAsia"/>
          <w:sz w:val="21"/>
          <w:szCs w:val="21"/>
        </w:rPr>
        <w:t xml:space="preserve">The effect is most </w:t>
      </w:r>
      <w:r w:rsidR="002D20F9" w:rsidRPr="00932F08">
        <w:rPr>
          <w:rFonts w:ascii="Times New Roman" w:hAnsi="Times New Roman" w:cs="Times New Roman"/>
          <w:sz w:val="21"/>
          <w:szCs w:val="21"/>
        </w:rPr>
        <w:t>pronounced</w:t>
      </w:r>
      <w:r w:rsidR="002D20F9" w:rsidRPr="00932F08">
        <w:rPr>
          <w:rFonts w:ascii="Times New Roman" w:hAnsi="Times New Roman" w:cs="Times New Roman" w:hint="eastAsia"/>
          <w:sz w:val="21"/>
          <w:szCs w:val="21"/>
        </w:rPr>
        <w:t xml:space="preserve"> among those aged 60</w:t>
      </w:r>
      <w:r w:rsidR="002D20F9" w:rsidRPr="00932F08">
        <w:rPr>
          <w:rFonts w:ascii="Times New Roman" w:hAnsi="Times New Roman" w:cs="Times New Roman" w:hint="eastAsia"/>
          <w:sz w:val="21"/>
          <w:szCs w:val="21"/>
        </w:rPr>
        <w:t>–</w:t>
      </w:r>
      <w:r w:rsidR="002D20F9" w:rsidRPr="00932F08">
        <w:rPr>
          <w:rFonts w:ascii="Times New Roman" w:hAnsi="Times New Roman" w:cs="Times New Roman" w:hint="eastAsia"/>
          <w:sz w:val="21"/>
          <w:szCs w:val="21"/>
        </w:rPr>
        <w:t xml:space="preserve">69, </w:t>
      </w:r>
      <w:r w:rsidR="002D20F9" w:rsidRPr="00932F08">
        <w:rPr>
          <w:rFonts w:ascii="Times New Roman" w:hAnsi="Times New Roman" w:cs="Times New Roman"/>
          <w:sz w:val="21"/>
          <w:szCs w:val="21"/>
        </w:rPr>
        <w:t>whereas</w:t>
      </w:r>
      <w:r w:rsidR="002D20F9" w:rsidRPr="00932F08">
        <w:rPr>
          <w:rFonts w:ascii="Times New Roman" w:hAnsi="Times New Roman" w:cs="Times New Roman" w:hint="eastAsia"/>
          <w:sz w:val="21"/>
          <w:szCs w:val="21"/>
        </w:rPr>
        <w:t xml:space="preserve"> no significant impact </w:t>
      </w:r>
      <w:r w:rsidR="002D20F9" w:rsidRPr="00932F08">
        <w:rPr>
          <w:rFonts w:ascii="Times New Roman" w:hAnsi="Times New Roman" w:cs="Times New Roman"/>
          <w:sz w:val="21"/>
          <w:szCs w:val="21"/>
        </w:rPr>
        <w:t xml:space="preserve">is observed </w:t>
      </w:r>
      <w:r w:rsidR="002D20F9" w:rsidRPr="00932F08">
        <w:rPr>
          <w:rFonts w:ascii="Times New Roman" w:hAnsi="Times New Roman" w:cs="Times New Roman" w:hint="eastAsia"/>
          <w:sz w:val="21"/>
          <w:szCs w:val="21"/>
        </w:rPr>
        <w:t xml:space="preserve">in the group aged 80 and above. For early elderly (aged 60-69), who have just entered old age, the </w:t>
      </w:r>
      <w:r w:rsidR="002D20F9" w:rsidRPr="00932F08">
        <w:rPr>
          <w:rFonts w:ascii="Times New Roman" w:hAnsi="Times New Roman" w:cs="Times New Roman"/>
          <w:sz w:val="21"/>
          <w:szCs w:val="21"/>
        </w:rPr>
        <w:t>primary</w:t>
      </w:r>
      <w:r w:rsidR="002D20F9" w:rsidRPr="00932F08">
        <w:rPr>
          <w:rFonts w:ascii="Times New Roman" w:hAnsi="Times New Roman" w:cs="Times New Roman" w:hint="eastAsia"/>
          <w:sz w:val="21"/>
          <w:szCs w:val="21"/>
        </w:rPr>
        <w:t xml:space="preserve"> need </w:t>
      </w:r>
      <w:r w:rsidR="002D20F9" w:rsidRPr="00932F08">
        <w:rPr>
          <w:rFonts w:ascii="Times New Roman" w:hAnsi="Times New Roman" w:cs="Times New Roman"/>
          <w:sz w:val="21"/>
          <w:szCs w:val="21"/>
        </w:rPr>
        <w:t>is</w:t>
      </w:r>
      <w:r w:rsidR="002D20F9" w:rsidRPr="00932F08">
        <w:rPr>
          <w:rFonts w:ascii="Times New Roman" w:hAnsi="Times New Roman" w:cs="Times New Roman" w:hint="eastAsia"/>
          <w:sz w:val="21"/>
          <w:szCs w:val="21"/>
        </w:rPr>
        <w:t xml:space="preserve"> psychological adaptation. At this stage, emotional support from children helps </w:t>
      </w:r>
      <w:r w:rsidR="002D20F9" w:rsidRPr="00932F08">
        <w:rPr>
          <w:rFonts w:ascii="Times New Roman" w:hAnsi="Times New Roman" w:cs="Times New Roman"/>
          <w:sz w:val="21"/>
          <w:szCs w:val="21"/>
        </w:rPr>
        <w:lastRenderedPageBreak/>
        <w:t xml:space="preserve">parents </w:t>
      </w:r>
      <w:r w:rsidR="002D20F9" w:rsidRPr="00932F08">
        <w:rPr>
          <w:rFonts w:ascii="Times New Roman" w:hAnsi="Times New Roman" w:cs="Times New Roman" w:hint="eastAsia"/>
          <w:sz w:val="21"/>
          <w:szCs w:val="21"/>
        </w:rPr>
        <w:t xml:space="preserve">adapt to social role transitions and provides psychological comfort. For </w:t>
      </w:r>
      <w:r w:rsidR="002D20F9" w:rsidRPr="00932F08">
        <w:rPr>
          <w:rFonts w:ascii="Times New Roman" w:hAnsi="Times New Roman" w:cs="Times New Roman"/>
          <w:sz w:val="21"/>
          <w:szCs w:val="21"/>
        </w:rPr>
        <w:t>m</w:t>
      </w:r>
      <w:r w:rsidR="002D20F9" w:rsidRPr="00932F08">
        <w:rPr>
          <w:rFonts w:ascii="Times New Roman" w:hAnsi="Times New Roman" w:cs="Times New Roman" w:hint="eastAsia"/>
          <w:sz w:val="21"/>
          <w:szCs w:val="21"/>
        </w:rPr>
        <w:t>iddle elderly (aged 70-79), physical functions decline, mobility decreases, and the demand for medical and elderly care facilities increases significantly. The effect of emotional support is diluted by health concerns. For late elderly (aged 80+), severe physical decline, reduced cognitive ability, or extremely diminished social circles</w:t>
      </w:r>
      <w:r w:rsidR="002D20F9" w:rsidRPr="00932F08">
        <w:rPr>
          <w:rFonts w:ascii="Times New Roman" w:hAnsi="Times New Roman" w:cs="Times New Roman" w:hint="eastAsia"/>
          <w:sz w:val="21"/>
          <w:szCs w:val="21"/>
        </w:rPr>
        <w:t>—</w:t>
      </w:r>
      <w:r w:rsidR="002D20F9" w:rsidRPr="00932F08">
        <w:rPr>
          <w:rFonts w:ascii="Times New Roman" w:hAnsi="Times New Roman" w:cs="Times New Roman" w:hint="eastAsia"/>
          <w:sz w:val="21"/>
          <w:szCs w:val="21"/>
        </w:rPr>
        <w:t>even semi-disability or disability</w:t>
      </w:r>
      <w:r w:rsidR="002D20F9" w:rsidRPr="00932F08">
        <w:rPr>
          <w:rFonts w:ascii="Times New Roman" w:hAnsi="Times New Roman" w:cs="Times New Roman" w:hint="eastAsia"/>
          <w:sz w:val="21"/>
          <w:szCs w:val="21"/>
        </w:rPr>
        <w:t>—</w:t>
      </w:r>
      <w:r w:rsidR="002D20F9" w:rsidRPr="00932F08">
        <w:rPr>
          <w:rFonts w:ascii="Times New Roman" w:hAnsi="Times New Roman" w:cs="Times New Roman" w:hint="eastAsia"/>
          <w:sz w:val="21"/>
          <w:szCs w:val="21"/>
        </w:rPr>
        <w:t xml:space="preserve">may hinder the transmission of emotional support. The ability </w:t>
      </w:r>
      <w:r w:rsidR="002D20F9" w:rsidRPr="00932F08">
        <w:rPr>
          <w:rFonts w:ascii="Times New Roman" w:hAnsi="Times New Roman" w:cs="Times New Roman"/>
          <w:sz w:val="21"/>
          <w:szCs w:val="21"/>
        </w:rPr>
        <w:t xml:space="preserve">of people in this age group </w:t>
      </w:r>
      <w:r w:rsidR="002D20F9" w:rsidRPr="00932F08">
        <w:rPr>
          <w:rFonts w:ascii="Times New Roman" w:hAnsi="Times New Roman" w:cs="Times New Roman" w:hint="eastAsia"/>
          <w:sz w:val="21"/>
          <w:szCs w:val="21"/>
        </w:rPr>
        <w:t>to perceive emotions diminishes, making them more reliant on basic daily care, though this effect is not statistically significant in the model.</w:t>
      </w:r>
    </w:p>
    <w:bookmarkEnd w:id="126"/>
    <w:p w14:paraId="791B399A" w14:textId="77777777" w:rsidR="004F3693" w:rsidRPr="00932F08" w:rsidRDefault="002D20F9">
      <w:pPr>
        <w:pStyle w:val="Heading3"/>
      </w:pPr>
      <w:r w:rsidRPr="00932F08">
        <w:t>4.4.4 Family structure</w:t>
      </w:r>
    </w:p>
    <w:p w14:paraId="247DB8E4" w14:textId="4204F641" w:rsidR="004F3693" w:rsidRPr="00932F08" w:rsidRDefault="00DE1BFF">
      <w:pPr>
        <w:spacing w:line="360" w:lineRule="exact"/>
        <w:ind w:firstLineChars="200" w:firstLine="420"/>
        <w:jc w:val="both"/>
        <w:rPr>
          <w:rFonts w:ascii="Times New Roman" w:hAnsi="Times New Roman" w:cs="Times New Roman"/>
          <w:sz w:val="21"/>
          <w:szCs w:val="21"/>
        </w:rPr>
      </w:pPr>
      <w:ins w:id="131" w:author="芷萱 李" w:date="2026-04-04T21:13:00Z">
        <w:r w:rsidRPr="00DE1BFF">
          <w:rPr>
            <w:rFonts w:ascii="Times New Roman" w:hAnsi="Times New Roman" w:cs="Times New Roman"/>
            <w:color w:val="EE0000"/>
            <w:sz w:val="21"/>
            <w:szCs w:val="21"/>
            <w:rPrChange w:id="132" w:author="芷萱 李" w:date="2026-04-04T21:13:00Z">
              <w:rPr>
                <w:rFonts w:ascii="Times New Roman" w:hAnsi="Times New Roman" w:cs="Times New Roman"/>
                <w:sz w:val="21"/>
                <w:szCs w:val="21"/>
              </w:rPr>
            </w:rPrChange>
          </w:rPr>
          <w:t xml:space="preserve">We also examined whether family structure (single-child vs. multi-child) conditions the observed relationships, </w:t>
        </w:r>
      </w:ins>
      <w:del w:id="133" w:author="芷萱 李" w:date="2026-04-04T21:13:00Z">
        <w:r w:rsidR="002D20F9" w:rsidRPr="00DE1BFF" w:rsidDel="00DE1BFF">
          <w:rPr>
            <w:rFonts w:ascii="Times New Roman" w:hAnsi="Times New Roman" w:cs="Times New Roman"/>
            <w:color w:val="EE0000"/>
            <w:sz w:val="21"/>
            <w:szCs w:val="21"/>
            <w:rPrChange w:id="134" w:author="芷萱 李" w:date="2026-04-04T21:13:00Z">
              <w:rPr>
                <w:rFonts w:ascii="Times New Roman" w:hAnsi="Times New Roman" w:cs="Times New Roman"/>
                <w:sz w:val="21"/>
                <w:szCs w:val="21"/>
              </w:rPr>
            </w:rPrChange>
          </w:rPr>
          <w:delText xml:space="preserve">As </w:delText>
        </w:r>
      </w:del>
      <w:ins w:id="135" w:author="芷萱 李" w:date="2026-04-04T21:13:00Z">
        <w:r w:rsidRPr="00DE1BFF">
          <w:rPr>
            <w:rFonts w:ascii="Times New Roman" w:hAnsi="Times New Roman" w:cs="Times New Roman"/>
            <w:color w:val="EE0000"/>
            <w:sz w:val="21"/>
            <w:szCs w:val="21"/>
            <w:rPrChange w:id="136" w:author="芷萱 李" w:date="2026-04-04T21:13:00Z">
              <w:rPr>
                <w:rFonts w:ascii="Times New Roman" w:hAnsi="Times New Roman" w:cs="Times New Roman"/>
                <w:sz w:val="21"/>
                <w:szCs w:val="21"/>
              </w:rPr>
            </w:rPrChange>
          </w:rPr>
          <w:t xml:space="preserve">as </w:t>
        </w:r>
      </w:ins>
      <w:r w:rsidR="002D20F9" w:rsidRPr="00DE1BFF">
        <w:rPr>
          <w:rFonts w:ascii="Times New Roman" w:hAnsi="Times New Roman" w:cs="Times New Roman"/>
          <w:color w:val="EE0000"/>
          <w:sz w:val="21"/>
          <w:szCs w:val="21"/>
          <w:rPrChange w:id="137" w:author="芷萱 李" w:date="2026-04-04T21:13:00Z">
            <w:rPr>
              <w:rFonts w:ascii="Times New Roman" w:hAnsi="Times New Roman" w:cs="Times New Roman"/>
              <w:sz w:val="21"/>
              <w:szCs w:val="21"/>
            </w:rPr>
          </w:rPrChange>
        </w:rPr>
        <w:t>shown in Table 10,</w:t>
      </w:r>
      <w:r w:rsidR="002D20F9" w:rsidRPr="00932F08">
        <w:rPr>
          <w:rFonts w:ascii="Times New Roman" w:hAnsi="Times New Roman" w:cs="Times New Roman" w:hint="eastAsia"/>
          <w:sz w:val="21"/>
          <w:szCs w:val="21"/>
        </w:rPr>
        <w:t xml:space="preserve"> the impact of child-to-parent intergenerational support on rural elderly</w:t>
      </w:r>
      <w:r w:rsidR="002D20F9" w:rsidRPr="00932F08">
        <w:rPr>
          <w:rFonts w:ascii="Times New Roman" w:hAnsi="Times New Roman" w:cs="Times New Roman"/>
          <w:sz w:val="21"/>
          <w:szCs w:val="21"/>
        </w:rPr>
        <w:t>’</w:t>
      </w:r>
      <w:r w:rsidR="002D20F9" w:rsidRPr="00932F08">
        <w:rPr>
          <w:rFonts w:ascii="Times New Roman" w:hAnsi="Times New Roman" w:cs="Times New Roman" w:hint="eastAsia"/>
          <w:sz w:val="21"/>
          <w:szCs w:val="21"/>
        </w:rPr>
        <w:t xml:space="preserve">s mental health exhibits distinct family structure heterogeneity. Both financial and emotional support from children demonstrate significantly positive effects on mental health for elderly parents with multiple children, whereas in single-child families, child-to-parent intergenerational support shows no statistically significant impact on elderly mental health. </w:t>
      </w:r>
      <w:r w:rsidR="002D20F9" w:rsidRPr="00932F08">
        <w:rPr>
          <w:rFonts w:ascii="Times New Roman" w:hAnsi="Times New Roman" w:cs="Times New Roman"/>
          <w:sz w:val="21"/>
          <w:szCs w:val="21"/>
        </w:rPr>
        <w:t>This pattern may be explained by two factors: First, multiple children enable “risk diversification” in eldercare, where siblings can complement each other by sharing financial responsibilities and dividing emotional companionship duties, thereby improving elderly mental health. Second, under the traditional Chinese rural belief that “more children mean more blessings”, having multiple children itself serves as a psychological comfort source.</w:t>
      </w:r>
      <w:r w:rsidR="00C232B9" w:rsidRPr="00932F08">
        <w:rPr>
          <w:rFonts w:ascii="Times New Roman" w:hAnsi="Times New Roman" w:cs="Times New Roman"/>
          <w:sz w:val="21"/>
          <w:szCs w:val="21"/>
        </w:rPr>
        <w:t xml:space="preserve"> </w:t>
      </w:r>
      <w:r w:rsidR="00C232B9" w:rsidRPr="00932F08">
        <w:rPr>
          <w:rFonts w:ascii="Times New Roman" w:hAnsi="Times New Roman" w:cs="Times New Roman" w:hint="eastAsia"/>
          <w:sz w:val="21"/>
          <w:szCs w:val="21"/>
        </w:rPr>
        <w:t>In contrast, the non-significant findings in single-child families may reflect the unique psychological pressures faced by older parents in rural China. For these parents, having only one child means concentrating all filial expectations on a single individual. This creates a psychological dilemma: they depend entirely on that child for support, yet simultaneously worry about overburdening them. Such concerns may offset the mental health benefits of whatever support is received.</w:t>
      </w:r>
    </w:p>
    <w:p w14:paraId="062AC4B2" w14:textId="77777777" w:rsidR="004F3693" w:rsidRPr="00932F08" w:rsidRDefault="002D20F9">
      <w:pPr>
        <w:pStyle w:val="Heading1"/>
        <w:spacing w:before="312" w:after="312"/>
      </w:pPr>
      <w:r w:rsidRPr="00932F08">
        <w:t>5. Discussion</w:t>
      </w:r>
    </w:p>
    <w:p w14:paraId="31C8872E" w14:textId="77777777" w:rsidR="004F3693" w:rsidRPr="00932F08" w:rsidRDefault="002D20F9">
      <w:pPr>
        <w:spacing w:line="360" w:lineRule="exact"/>
        <w:ind w:firstLineChars="200" w:firstLine="420"/>
        <w:jc w:val="both"/>
        <w:rPr>
          <w:rFonts w:ascii="Times New Roman" w:hAnsi="Times New Roman" w:cs="Times New Roman"/>
          <w:sz w:val="21"/>
          <w:szCs w:val="21"/>
        </w:rPr>
      </w:pPr>
      <w:r w:rsidRPr="00932F08">
        <w:rPr>
          <w:rFonts w:ascii="Times New Roman" w:hAnsi="Times New Roman" w:cs="Times New Roman"/>
          <w:sz w:val="21"/>
          <w:szCs w:val="21"/>
        </w:rPr>
        <w:t xml:space="preserve">The results showed that overall, </w:t>
      </w:r>
      <w:r w:rsidRPr="00932F08">
        <w:rPr>
          <w:rFonts w:ascii="Times New Roman" w:hAnsi="Times New Roman" w:cs="Times New Roman" w:hint="eastAsia"/>
          <w:sz w:val="21"/>
          <w:szCs w:val="21"/>
        </w:rPr>
        <w:t>child-to-parent intergenerational support</w:t>
      </w:r>
      <w:r w:rsidRPr="00932F08">
        <w:rPr>
          <w:rFonts w:ascii="Times New Roman" w:hAnsi="Times New Roman" w:cs="Times New Roman"/>
          <w:sz w:val="21"/>
          <w:szCs w:val="21"/>
        </w:rPr>
        <w:t xml:space="preserve"> enhances </w:t>
      </w:r>
      <w:r w:rsidRPr="00932F08">
        <w:rPr>
          <w:rFonts w:ascii="Times New Roman" w:hAnsi="Times New Roman" w:cs="Times New Roman" w:hint="eastAsia"/>
          <w:sz w:val="21"/>
          <w:szCs w:val="21"/>
        </w:rPr>
        <w:t>the mental health of rural elderly</w:t>
      </w:r>
      <w:r w:rsidRPr="00932F08">
        <w:rPr>
          <w:rFonts w:ascii="Times New Roman" w:hAnsi="Times New Roman" w:cs="Times New Roman"/>
          <w:sz w:val="21"/>
          <w:szCs w:val="21"/>
        </w:rPr>
        <w:t xml:space="preserve"> in both case study regions, consistent with previous studies (Cong &amp; Silverstein, 2008; Murrell &amp; Norris, 1984; Russell &amp; Cutrona, 1991; Silverstein &amp; Bengtson, 1994; Thompson &amp; Heller, 1990; Yiu et al., 2025)</w:t>
      </w:r>
      <w:r w:rsidRPr="00932F08">
        <w:rPr>
          <w:rFonts w:ascii="Times New Roman" w:hAnsi="Times New Roman" w:cs="Times New Roman" w:hint="eastAsia"/>
          <w:sz w:val="21"/>
          <w:szCs w:val="21"/>
        </w:rPr>
        <w:t>.</w:t>
      </w:r>
      <w:r w:rsidRPr="00932F08">
        <w:rPr>
          <w:rFonts w:ascii="Times New Roman" w:hAnsi="Times New Roman" w:cs="Times New Roman"/>
          <w:sz w:val="21"/>
          <w:szCs w:val="21"/>
        </w:rPr>
        <w:t xml:space="preserve"> However, the positive impact of financial and emotional support was observed only among respondents from </w:t>
      </w:r>
      <w:proofErr w:type="spellStart"/>
      <w:r w:rsidRPr="00932F08">
        <w:rPr>
          <w:rFonts w:ascii="Times New Roman" w:hAnsi="Times New Roman" w:cs="Times New Roman"/>
          <w:sz w:val="21"/>
          <w:szCs w:val="21"/>
        </w:rPr>
        <w:t>Yudu</w:t>
      </w:r>
      <w:proofErr w:type="spellEnd"/>
      <w:r w:rsidRPr="00932F08">
        <w:rPr>
          <w:rFonts w:ascii="Times New Roman" w:hAnsi="Times New Roman" w:cs="Times New Roman"/>
          <w:sz w:val="21"/>
          <w:szCs w:val="21"/>
        </w:rPr>
        <w:t xml:space="preserve">. Such a difference by study region might relate to the varying economic status between the two locations. </w:t>
      </w:r>
      <w:r w:rsidRPr="00932F08">
        <w:rPr>
          <w:rFonts w:ascii="Times New Roman" w:hAnsi="Times New Roman" w:cs="Times New Roman" w:hint="eastAsia"/>
          <w:sz w:val="21"/>
          <w:szCs w:val="21"/>
        </w:rPr>
        <w:t>In less</w:t>
      </w:r>
      <w:r w:rsidRPr="00932F08">
        <w:rPr>
          <w:rFonts w:ascii="Times New Roman" w:hAnsi="Times New Roman" w:cs="Times New Roman"/>
          <w:sz w:val="21"/>
          <w:szCs w:val="21"/>
        </w:rPr>
        <w:t>-</w:t>
      </w:r>
      <w:r w:rsidRPr="00932F08">
        <w:rPr>
          <w:rFonts w:ascii="Times New Roman" w:hAnsi="Times New Roman" w:cs="Times New Roman" w:hint="eastAsia"/>
          <w:sz w:val="21"/>
          <w:szCs w:val="21"/>
        </w:rPr>
        <w:t>developed areas</w:t>
      </w:r>
      <w:r w:rsidRPr="00932F08">
        <w:rPr>
          <w:rFonts w:ascii="Times New Roman" w:hAnsi="Times New Roman" w:cs="Times New Roman"/>
          <w:sz w:val="21"/>
          <w:szCs w:val="21"/>
        </w:rPr>
        <w:t xml:space="preserve"> (e.g. in </w:t>
      </w:r>
      <w:proofErr w:type="spellStart"/>
      <w:r w:rsidRPr="00932F08">
        <w:rPr>
          <w:rFonts w:ascii="Times New Roman" w:hAnsi="Times New Roman" w:cs="Times New Roman"/>
          <w:sz w:val="21"/>
          <w:szCs w:val="21"/>
        </w:rPr>
        <w:t>Yudu</w:t>
      </w:r>
      <w:proofErr w:type="spellEnd"/>
      <w:r w:rsidRPr="00932F08">
        <w:rPr>
          <w:rFonts w:ascii="Times New Roman" w:hAnsi="Times New Roman" w:cs="Times New Roman"/>
          <w:sz w:val="21"/>
          <w:szCs w:val="21"/>
        </w:rPr>
        <w:t>)</w:t>
      </w:r>
      <w:r w:rsidRPr="00932F08">
        <w:rPr>
          <w:rFonts w:ascii="Times New Roman" w:hAnsi="Times New Roman" w:cs="Times New Roman" w:hint="eastAsia"/>
          <w:sz w:val="21"/>
          <w:szCs w:val="21"/>
        </w:rPr>
        <w:t xml:space="preserve">, where economic pressures remain unmitigated and traditional family emotional bonds may be strained by out-migration, economic and emotional support become critical for safeguarding the mental health of the elderly population </w:t>
      </w:r>
      <w:r w:rsidRPr="00932F08">
        <w:rPr>
          <w:rFonts w:ascii="Times New Roman" w:hAnsi="Times New Roman" w:cs="Times New Roman"/>
          <w:sz w:val="21"/>
          <w:szCs w:val="21"/>
        </w:rPr>
        <w:t>(Chen &amp; Liu, 2012)</w:t>
      </w:r>
      <w:r w:rsidRPr="00932F08">
        <w:rPr>
          <w:rFonts w:ascii="Times New Roman" w:hAnsi="Times New Roman" w:cs="Times New Roman" w:hint="eastAsia"/>
          <w:sz w:val="21"/>
          <w:szCs w:val="21"/>
        </w:rPr>
        <w:t xml:space="preserve">. In </w:t>
      </w:r>
      <w:r w:rsidRPr="00932F08">
        <w:rPr>
          <w:rFonts w:ascii="Times New Roman" w:hAnsi="Times New Roman" w:cs="Times New Roman"/>
          <w:sz w:val="21"/>
          <w:szCs w:val="21"/>
        </w:rPr>
        <w:t xml:space="preserve">more </w:t>
      </w:r>
      <w:r w:rsidRPr="00932F08">
        <w:rPr>
          <w:rFonts w:ascii="Times New Roman" w:hAnsi="Times New Roman" w:cs="Times New Roman" w:hint="eastAsia"/>
          <w:sz w:val="21"/>
          <w:szCs w:val="21"/>
        </w:rPr>
        <w:t xml:space="preserve">developed areas, where economic and basic care needs are less of a challenge, well-established pension systems, health insurance, and community service systems may substitute for or dilute the marginal utility of support from adult children </w:t>
      </w:r>
      <w:r w:rsidRPr="00932F08">
        <w:rPr>
          <w:rFonts w:ascii="Times New Roman" w:hAnsi="Times New Roman" w:cs="Times New Roman"/>
          <w:sz w:val="21"/>
          <w:szCs w:val="21"/>
        </w:rPr>
        <w:t>(Silverstein et al., 2006)</w:t>
      </w:r>
      <w:r w:rsidRPr="00932F08">
        <w:rPr>
          <w:rFonts w:ascii="Times New Roman" w:hAnsi="Times New Roman" w:cs="Times New Roman" w:hint="eastAsia"/>
          <w:sz w:val="21"/>
          <w:szCs w:val="21"/>
        </w:rPr>
        <w:t>.</w:t>
      </w:r>
      <w:r w:rsidRPr="00932F08">
        <w:rPr>
          <w:rFonts w:ascii="Times New Roman" w:hAnsi="Times New Roman" w:cs="Times New Roman"/>
          <w:sz w:val="21"/>
          <w:szCs w:val="21"/>
        </w:rPr>
        <w:t xml:space="preserve"> Surprisingly, instrumental support showed no direct effect on </w:t>
      </w:r>
      <w:r w:rsidRPr="00932F08">
        <w:rPr>
          <w:rFonts w:ascii="Times New Roman" w:hAnsi="Times New Roman" w:cs="Times New Roman" w:hint="eastAsia"/>
          <w:sz w:val="21"/>
          <w:szCs w:val="21"/>
        </w:rPr>
        <w:t>the mental health of rural elderly</w:t>
      </w:r>
      <w:r w:rsidRPr="00932F08">
        <w:rPr>
          <w:rFonts w:ascii="Times New Roman" w:hAnsi="Times New Roman" w:cs="Times New Roman"/>
          <w:sz w:val="21"/>
          <w:szCs w:val="21"/>
        </w:rPr>
        <w:t xml:space="preserve">. </w:t>
      </w:r>
      <w:r w:rsidRPr="00932F08">
        <w:rPr>
          <w:rFonts w:ascii="Times New Roman" w:hAnsi="Times New Roman" w:cs="Times New Roman" w:hint="eastAsia"/>
          <w:sz w:val="21"/>
          <w:szCs w:val="21"/>
        </w:rPr>
        <w:t xml:space="preserve">This may be because instrumental support is typically required </w:t>
      </w:r>
      <w:r w:rsidRPr="00932F08">
        <w:rPr>
          <w:rFonts w:ascii="Times New Roman" w:hAnsi="Times New Roman" w:cs="Times New Roman"/>
          <w:sz w:val="21"/>
          <w:szCs w:val="21"/>
        </w:rPr>
        <w:t xml:space="preserve">only </w:t>
      </w:r>
      <w:r w:rsidRPr="00932F08">
        <w:rPr>
          <w:rFonts w:ascii="Times New Roman" w:hAnsi="Times New Roman" w:cs="Times New Roman" w:hint="eastAsia"/>
          <w:sz w:val="21"/>
          <w:szCs w:val="21"/>
        </w:rPr>
        <w:t xml:space="preserve">when older adults experience </w:t>
      </w:r>
      <w:r w:rsidRPr="00932F08">
        <w:rPr>
          <w:rFonts w:ascii="Times New Roman" w:hAnsi="Times New Roman" w:cs="Times New Roman" w:hint="eastAsia"/>
          <w:sz w:val="21"/>
          <w:szCs w:val="21"/>
        </w:rPr>
        <w:lastRenderedPageBreak/>
        <w:t xml:space="preserve">declining health and functional limitations. Such assistance may be perceived more as a necessary obligation </w:t>
      </w:r>
      <w:r w:rsidRPr="00932F08">
        <w:rPr>
          <w:rFonts w:ascii="Times New Roman" w:hAnsi="Times New Roman" w:cs="Times New Roman"/>
          <w:sz w:val="21"/>
          <w:szCs w:val="21"/>
        </w:rPr>
        <w:t xml:space="preserve">rather </w:t>
      </w:r>
      <w:r w:rsidRPr="00932F08">
        <w:rPr>
          <w:rFonts w:ascii="Times New Roman" w:hAnsi="Times New Roman" w:cs="Times New Roman" w:hint="eastAsia"/>
          <w:sz w:val="21"/>
          <w:szCs w:val="21"/>
        </w:rPr>
        <w:t xml:space="preserve">than a pure expression of affection and might sometimes even </w:t>
      </w:r>
      <w:r w:rsidRPr="00932F08">
        <w:rPr>
          <w:rFonts w:ascii="Times New Roman" w:hAnsi="Times New Roman" w:cs="Times New Roman"/>
          <w:sz w:val="21"/>
          <w:szCs w:val="21"/>
        </w:rPr>
        <w:t>undermine</w:t>
      </w:r>
      <w:r w:rsidRPr="00932F08">
        <w:rPr>
          <w:rFonts w:ascii="Times New Roman" w:hAnsi="Times New Roman" w:cs="Times New Roman" w:hint="eastAsia"/>
          <w:sz w:val="21"/>
          <w:szCs w:val="21"/>
        </w:rPr>
        <w:t xml:space="preserve"> elders</w:t>
      </w:r>
      <w:r w:rsidRPr="00932F08">
        <w:rPr>
          <w:rFonts w:ascii="Times New Roman" w:hAnsi="Times New Roman" w:cs="Times New Roman"/>
          <w:sz w:val="21"/>
          <w:szCs w:val="21"/>
        </w:rPr>
        <w:t>’</w:t>
      </w:r>
      <w:r w:rsidRPr="00932F08">
        <w:rPr>
          <w:rFonts w:ascii="Times New Roman" w:hAnsi="Times New Roman" w:cs="Times New Roman" w:hint="eastAsia"/>
          <w:sz w:val="21"/>
          <w:szCs w:val="21"/>
        </w:rPr>
        <w:t xml:space="preserve"> self-esteem</w:t>
      </w:r>
      <w:r w:rsidRPr="00932F08">
        <w:rPr>
          <w:rFonts w:ascii="Times New Roman" w:hAnsi="Times New Roman" w:cs="Times New Roman"/>
          <w:sz w:val="21"/>
          <w:szCs w:val="21"/>
        </w:rPr>
        <w:t xml:space="preserve"> (Li, 2005)</w:t>
      </w:r>
      <w:r w:rsidRPr="00932F08">
        <w:rPr>
          <w:rFonts w:ascii="Times New Roman" w:hAnsi="Times New Roman" w:cs="Times New Roman" w:hint="eastAsia"/>
          <w:sz w:val="21"/>
          <w:szCs w:val="21"/>
        </w:rPr>
        <w:t>, resulting in potentially limited direct benefits for psychological well-being.</w:t>
      </w:r>
      <w:r w:rsidRPr="00932F08">
        <w:rPr>
          <w:rFonts w:ascii="Times New Roman" w:hAnsi="Times New Roman" w:cs="Times New Roman"/>
          <w:sz w:val="21"/>
          <w:szCs w:val="21"/>
        </w:rPr>
        <w:t xml:space="preserve"> </w:t>
      </w:r>
    </w:p>
    <w:p w14:paraId="74F6B11F" w14:textId="445C8D3D" w:rsidR="004F3693" w:rsidRPr="00932F08" w:rsidRDefault="002D20F9">
      <w:pPr>
        <w:spacing w:line="360" w:lineRule="exact"/>
        <w:ind w:firstLineChars="200" w:firstLine="420"/>
        <w:jc w:val="both"/>
        <w:rPr>
          <w:rFonts w:ascii="Times New Roman" w:hAnsi="Times New Roman" w:cs="Times New Roman"/>
          <w:sz w:val="21"/>
          <w:szCs w:val="21"/>
        </w:rPr>
      </w:pPr>
      <w:r w:rsidRPr="00932F08">
        <w:rPr>
          <w:rFonts w:ascii="Times New Roman" w:hAnsi="Times New Roman" w:cs="Times New Roman"/>
          <w:sz w:val="21"/>
          <w:szCs w:val="21"/>
        </w:rPr>
        <w:t xml:space="preserve">Gender differences were observed in the impact of intergenerational support on </w:t>
      </w:r>
      <w:r w:rsidRPr="00932F08">
        <w:rPr>
          <w:rFonts w:ascii="Times New Roman" w:hAnsi="Times New Roman" w:cs="Times New Roman" w:hint="eastAsia"/>
          <w:sz w:val="21"/>
          <w:szCs w:val="21"/>
        </w:rPr>
        <w:t xml:space="preserve">the mental health of </w:t>
      </w:r>
      <w:r w:rsidRPr="00932F08">
        <w:rPr>
          <w:rFonts w:ascii="Times New Roman" w:hAnsi="Times New Roman" w:cs="Times New Roman"/>
          <w:sz w:val="21"/>
          <w:szCs w:val="21"/>
        </w:rPr>
        <w:t xml:space="preserve">rural </w:t>
      </w:r>
      <w:r w:rsidRPr="00932F08">
        <w:rPr>
          <w:rFonts w:ascii="Times New Roman" w:hAnsi="Times New Roman" w:cs="Times New Roman" w:hint="eastAsia"/>
          <w:sz w:val="21"/>
          <w:szCs w:val="21"/>
        </w:rPr>
        <w:t>elderly</w:t>
      </w:r>
      <w:r w:rsidRPr="00932F08">
        <w:rPr>
          <w:rFonts w:ascii="Times New Roman" w:hAnsi="Times New Roman" w:cs="Times New Roman"/>
          <w:sz w:val="21"/>
          <w:szCs w:val="21"/>
        </w:rPr>
        <w:t xml:space="preserve">. Specifically, economic support was influential only among women, whereas emotional support was more influential among men. </w:t>
      </w:r>
      <w:r w:rsidR="00871641" w:rsidRPr="00932F08">
        <w:rPr>
          <w:rFonts w:ascii="Times New Roman" w:hAnsi="Times New Roman" w:cs="Times New Roman"/>
          <w:sz w:val="21"/>
          <w:szCs w:val="21"/>
        </w:rPr>
        <w:t xml:space="preserve">Several mechanisms may explain this pattern. </w:t>
      </w:r>
      <w:r w:rsidRPr="00932F08">
        <w:rPr>
          <w:rFonts w:ascii="Times New Roman" w:hAnsi="Times New Roman" w:cs="Times New Roman" w:hint="eastAsia"/>
          <w:sz w:val="21"/>
          <w:szCs w:val="21"/>
        </w:rPr>
        <w:t xml:space="preserve">In traditional Chinese rural </w:t>
      </w:r>
      <w:r w:rsidRPr="00932F08">
        <w:rPr>
          <w:rFonts w:ascii="Times New Roman" w:hAnsi="Times New Roman" w:cs="Times New Roman"/>
          <w:sz w:val="21"/>
          <w:szCs w:val="21"/>
        </w:rPr>
        <w:t>contexts</w:t>
      </w:r>
      <w:r w:rsidRPr="00932F08">
        <w:rPr>
          <w:rFonts w:ascii="Times New Roman" w:hAnsi="Times New Roman" w:cs="Times New Roman" w:hint="eastAsia"/>
          <w:sz w:val="21"/>
          <w:szCs w:val="21"/>
        </w:rPr>
        <w:t xml:space="preserve">, men are </w:t>
      </w:r>
      <w:r w:rsidRPr="00932F08">
        <w:rPr>
          <w:rFonts w:ascii="Times New Roman" w:hAnsi="Times New Roman" w:cs="Times New Roman"/>
          <w:sz w:val="21"/>
          <w:szCs w:val="21"/>
        </w:rPr>
        <w:t xml:space="preserve">typically </w:t>
      </w:r>
      <w:r w:rsidRPr="00932F08">
        <w:rPr>
          <w:rFonts w:ascii="Times New Roman" w:hAnsi="Times New Roman" w:cs="Times New Roman" w:hint="eastAsia"/>
          <w:sz w:val="21"/>
          <w:szCs w:val="21"/>
        </w:rPr>
        <w:t xml:space="preserve">responsible for external affairs and </w:t>
      </w:r>
      <w:r w:rsidRPr="00932F08">
        <w:rPr>
          <w:rFonts w:ascii="Times New Roman" w:hAnsi="Times New Roman" w:cs="Times New Roman"/>
          <w:sz w:val="21"/>
          <w:szCs w:val="21"/>
        </w:rPr>
        <w:t>serve as economic providers and primary decision-makers, while women are more often associated with domestic responsibilities (Wang et al., 2019)</w:t>
      </w:r>
      <w:r w:rsidRPr="00932F08">
        <w:rPr>
          <w:rFonts w:ascii="Times New Roman" w:hAnsi="Times New Roman" w:cs="Times New Roman" w:hint="eastAsia"/>
          <w:sz w:val="21"/>
          <w:szCs w:val="21"/>
        </w:rPr>
        <w:t>.</w:t>
      </w:r>
      <w:r w:rsidRPr="00932F08">
        <w:rPr>
          <w:rFonts w:ascii="Times New Roman" w:hAnsi="Times New Roman" w:cs="Times New Roman"/>
          <w:sz w:val="21"/>
          <w:szCs w:val="21"/>
        </w:rPr>
        <w:t xml:space="preserve"> Moreover, Chinese men</w:t>
      </w:r>
      <w:r w:rsidRPr="00932F08">
        <w:rPr>
          <w:rFonts w:ascii="Times New Roman" w:hAnsi="Times New Roman" w:cs="Times New Roman" w:hint="eastAsia"/>
          <w:sz w:val="21"/>
          <w:szCs w:val="21"/>
        </w:rPr>
        <w:t xml:space="preserve"> are less likely to express anxiety or loneliness</w:t>
      </w:r>
      <w:r w:rsidRPr="00932F08">
        <w:rPr>
          <w:rFonts w:ascii="Times New Roman" w:hAnsi="Times New Roman" w:cs="Times New Roman"/>
          <w:sz w:val="21"/>
          <w:szCs w:val="21"/>
        </w:rPr>
        <w:t xml:space="preserve"> and often</w:t>
      </w:r>
      <w:r w:rsidRPr="00932F08">
        <w:rPr>
          <w:rFonts w:ascii="Times New Roman" w:hAnsi="Times New Roman" w:cs="Times New Roman" w:hint="eastAsia"/>
          <w:sz w:val="21"/>
          <w:szCs w:val="21"/>
        </w:rPr>
        <w:t xml:space="preserve"> suppress emotional expression over the long term, resulting in l</w:t>
      </w:r>
      <w:r w:rsidRPr="00932F08">
        <w:rPr>
          <w:rFonts w:ascii="Times New Roman" w:hAnsi="Times New Roman" w:cs="Times New Roman"/>
          <w:sz w:val="21"/>
          <w:szCs w:val="21"/>
        </w:rPr>
        <w:t>ess</w:t>
      </w:r>
      <w:r w:rsidRPr="00932F08">
        <w:rPr>
          <w:rFonts w:ascii="Times New Roman" w:hAnsi="Times New Roman" w:cs="Times New Roman" w:hint="eastAsia"/>
          <w:sz w:val="21"/>
          <w:szCs w:val="21"/>
        </w:rPr>
        <w:t xml:space="preserve"> frequen</w:t>
      </w:r>
      <w:r w:rsidRPr="00932F08">
        <w:rPr>
          <w:rFonts w:ascii="Times New Roman" w:hAnsi="Times New Roman" w:cs="Times New Roman"/>
          <w:sz w:val="21"/>
          <w:szCs w:val="21"/>
        </w:rPr>
        <w:t>t</w:t>
      </w:r>
      <w:r w:rsidRPr="00932F08">
        <w:rPr>
          <w:rFonts w:ascii="Times New Roman" w:hAnsi="Times New Roman" w:cs="Times New Roman" w:hint="eastAsia"/>
          <w:sz w:val="21"/>
          <w:szCs w:val="21"/>
        </w:rPr>
        <w:t xml:space="preserve"> and </w:t>
      </w:r>
      <w:r w:rsidRPr="00932F08">
        <w:rPr>
          <w:rFonts w:ascii="Times New Roman" w:hAnsi="Times New Roman" w:cs="Times New Roman"/>
          <w:sz w:val="21"/>
          <w:szCs w:val="21"/>
        </w:rPr>
        <w:t>less intimate</w:t>
      </w:r>
      <w:r w:rsidRPr="00932F08">
        <w:rPr>
          <w:rFonts w:ascii="Times New Roman" w:hAnsi="Times New Roman" w:cs="Times New Roman" w:hint="eastAsia"/>
          <w:sz w:val="21"/>
          <w:szCs w:val="21"/>
        </w:rPr>
        <w:t xml:space="preserve"> daily emotional interactions </w:t>
      </w:r>
      <w:r w:rsidRPr="00932F08">
        <w:rPr>
          <w:rFonts w:ascii="Times New Roman" w:hAnsi="Times New Roman" w:cs="Times New Roman"/>
          <w:sz w:val="21"/>
          <w:szCs w:val="21"/>
        </w:rPr>
        <w:t xml:space="preserve">with their children </w:t>
      </w:r>
      <w:r w:rsidRPr="00932F08">
        <w:rPr>
          <w:rFonts w:ascii="Times New Roman" w:hAnsi="Times New Roman" w:cs="Times New Roman" w:hint="eastAsia"/>
          <w:sz w:val="21"/>
          <w:szCs w:val="21"/>
        </w:rPr>
        <w:t xml:space="preserve">compared to women </w:t>
      </w:r>
      <w:r w:rsidRPr="00932F08">
        <w:rPr>
          <w:rFonts w:ascii="Times New Roman" w:hAnsi="Times New Roman" w:cs="Times New Roman"/>
          <w:sz w:val="21"/>
          <w:szCs w:val="21"/>
        </w:rPr>
        <w:t xml:space="preserve">(Wagner &amp; </w:t>
      </w:r>
      <w:proofErr w:type="spellStart"/>
      <w:r w:rsidRPr="00932F08">
        <w:rPr>
          <w:rFonts w:ascii="Times New Roman" w:hAnsi="Times New Roman" w:cs="Times New Roman"/>
          <w:sz w:val="21"/>
          <w:szCs w:val="21"/>
        </w:rPr>
        <w:t>Reifegerste</w:t>
      </w:r>
      <w:proofErr w:type="spellEnd"/>
      <w:r w:rsidRPr="00932F08">
        <w:rPr>
          <w:rFonts w:ascii="Times New Roman" w:hAnsi="Times New Roman" w:cs="Times New Roman"/>
          <w:sz w:val="21"/>
          <w:szCs w:val="21"/>
        </w:rPr>
        <w:t>, 2024)</w:t>
      </w:r>
      <w:r w:rsidRPr="00932F08">
        <w:rPr>
          <w:rFonts w:ascii="Times New Roman" w:hAnsi="Times New Roman" w:cs="Times New Roman" w:hint="eastAsia"/>
          <w:sz w:val="21"/>
          <w:szCs w:val="21"/>
        </w:rPr>
        <w:t xml:space="preserve">. </w:t>
      </w:r>
      <w:r w:rsidRPr="00932F08">
        <w:rPr>
          <w:rFonts w:ascii="Times New Roman" w:hAnsi="Times New Roman" w:cs="Times New Roman"/>
          <w:sz w:val="21"/>
          <w:szCs w:val="21"/>
        </w:rPr>
        <w:t xml:space="preserve">As a result, emotional support from children may be particularly compensatory for men. </w:t>
      </w:r>
      <w:r w:rsidRPr="00932F08">
        <w:rPr>
          <w:rFonts w:ascii="Times New Roman" w:hAnsi="Times New Roman" w:cs="Times New Roman" w:hint="eastAsia"/>
          <w:sz w:val="21"/>
          <w:szCs w:val="21"/>
        </w:rPr>
        <w:t>In contrast, women have long assumed caregiving roles within the family and are more adept at maintaining emotional connections through mutual help in household chores and casual conversations with neighbors in rural society. Th</w:t>
      </w:r>
      <w:r w:rsidRPr="00932F08">
        <w:rPr>
          <w:rFonts w:ascii="Times New Roman" w:hAnsi="Times New Roman" w:cs="Times New Roman"/>
          <w:sz w:val="21"/>
          <w:szCs w:val="21"/>
        </w:rPr>
        <w:t>erefore</w:t>
      </w:r>
      <w:r w:rsidRPr="00932F08">
        <w:rPr>
          <w:rFonts w:ascii="Times New Roman" w:hAnsi="Times New Roman" w:cs="Times New Roman" w:hint="eastAsia"/>
          <w:sz w:val="21"/>
          <w:szCs w:val="21"/>
        </w:rPr>
        <w:t>, the incremental impact of additional emotional support from children is relatively weaker</w:t>
      </w:r>
      <w:r w:rsidRPr="00932F08">
        <w:rPr>
          <w:rFonts w:ascii="Times New Roman" w:hAnsi="Times New Roman" w:cs="Times New Roman"/>
          <w:sz w:val="21"/>
          <w:szCs w:val="21"/>
        </w:rPr>
        <w:t xml:space="preserve"> on women than on men</w:t>
      </w:r>
      <w:r w:rsidRPr="00932F08">
        <w:rPr>
          <w:rFonts w:ascii="Times New Roman" w:hAnsi="Times New Roman" w:cs="Times New Roman" w:hint="eastAsia"/>
          <w:sz w:val="21"/>
          <w:szCs w:val="21"/>
        </w:rPr>
        <w:t xml:space="preserve">. </w:t>
      </w:r>
      <w:r w:rsidRPr="00932F08">
        <w:rPr>
          <w:rFonts w:ascii="Times New Roman" w:hAnsi="Times New Roman" w:cs="Times New Roman"/>
          <w:sz w:val="21"/>
          <w:szCs w:val="21"/>
        </w:rPr>
        <w:t>Furthermore</w:t>
      </w:r>
      <w:r w:rsidRPr="00932F08">
        <w:rPr>
          <w:rFonts w:ascii="Times New Roman" w:hAnsi="Times New Roman" w:cs="Times New Roman" w:hint="eastAsia"/>
          <w:sz w:val="21"/>
          <w:szCs w:val="21"/>
        </w:rPr>
        <w:t xml:space="preserve">, women </w:t>
      </w:r>
      <w:r w:rsidRPr="00932F08">
        <w:rPr>
          <w:rFonts w:ascii="Times New Roman" w:hAnsi="Times New Roman" w:cs="Times New Roman"/>
          <w:sz w:val="21"/>
          <w:szCs w:val="21"/>
        </w:rPr>
        <w:t xml:space="preserve">typically </w:t>
      </w:r>
      <w:r w:rsidRPr="00932F08">
        <w:rPr>
          <w:rFonts w:ascii="Times New Roman" w:hAnsi="Times New Roman" w:cs="Times New Roman" w:hint="eastAsia"/>
          <w:sz w:val="21"/>
          <w:szCs w:val="21"/>
        </w:rPr>
        <w:t xml:space="preserve">have fewer opportunities to participate in agricultural production or non-agricultural employment and often hold disadvantaged positions in the distribution of family resources, such as land and pension </w:t>
      </w:r>
      <w:r w:rsidRPr="00932F08">
        <w:rPr>
          <w:rFonts w:ascii="Times New Roman" w:hAnsi="Times New Roman" w:cs="Times New Roman"/>
          <w:sz w:val="21"/>
          <w:szCs w:val="21"/>
        </w:rPr>
        <w:t>entitlements (Akter et al., 2017)</w:t>
      </w:r>
      <w:r w:rsidRPr="00932F08">
        <w:rPr>
          <w:rFonts w:ascii="Times New Roman" w:hAnsi="Times New Roman" w:cs="Times New Roman" w:hint="eastAsia"/>
          <w:sz w:val="21"/>
          <w:szCs w:val="21"/>
        </w:rPr>
        <w:t xml:space="preserve">. </w:t>
      </w:r>
      <w:r w:rsidRPr="00932F08">
        <w:rPr>
          <w:rFonts w:ascii="Times New Roman" w:hAnsi="Times New Roman" w:cs="Times New Roman"/>
          <w:sz w:val="21"/>
          <w:szCs w:val="21"/>
        </w:rPr>
        <w:t>Consequently, e</w:t>
      </w:r>
      <w:r w:rsidRPr="00932F08">
        <w:rPr>
          <w:rFonts w:ascii="Times New Roman" w:hAnsi="Times New Roman" w:cs="Times New Roman" w:hint="eastAsia"/>
          <w:sz w:val="21"/>
          <w:szCs w:val="21"/>
        </w:rPr>
        <w:t>conomic support from children can directly alleviate women</w:t>
      </w:r>
      <w:r w:rsidRPr="00932F08">
        <w:rPr>
          <w:rFonts w:ascii="Times New Roman" w:hAnsi="Times New Roman" w:cs="Times New Roman"/>
          <w:sz w:val="21"/>
          <w:szCs w:val="21"/>
        </w:rPr>
        <w:t>’</w:t>
      </w:r>
      <w:r w:rsidRPr="00932F08">
        <w:rPr>
          <w:rFonts w:ascii="Times New Roman" w:hAnsi="Times New Roman" w:cs="Times New Roman" w:hint="eastAsia"/>
          <w:sz w:val="21"/>
          <w:szCs w:val="21"/>
        </w:rPr>
        <w:t xml:space="preserve">s </w:t>
      </w:r>
      <w:r w:rsidRPr="00932F08">
        <w:rPr>
          <w:rFonts w:ascii="Times New Roman" w:hAnsi="Times New Roman" w:cs="Times New Roman"/>
          <w:sz w:val="21"/>
          <w:szCs w:val="21"/>
        </w:rPr>
        <w:t>concerns</w:t>
      </w:r>
      <w:r w:rsidRPr="00932F08">
        <w:rPr>
          <w:rFonts w:ascii="Times New Roman" w:hAnsi="Times New Roman" w:cs="Times New Roman" w:hint="eastAsia"/>
          <w:sz w:val="21"/>
          <w:szCs w:val="21"/>
        </w:rPr>
        <w:t xml:space="preserve"> about livelihood security, thereby improving their mental health</w:t>
      </w:r>
      <w:r w:rsidRPr="00932F08">
        <w:rPr>
          <w:rFonts w:ascii="Times New Roman" w:hAnsi="Times New Roman" w:cs="Times New Roman"/>
          <w:sz w:val="21"/>
          <w:szCs w:val="21"/>
        </w:rPr>
        <w:t>.</w:t>
      </w:r>
      <w:r w:rsidR="00871641" w:rsidRPr="00932F08">
        <w:rPr>
          <w:rFonts w:ascii="Times New Roman" w:hAnsi="Times New Roman" w:cs="Times New Roman" w:hint="eastAsia"/>
          <w:sz w:val="21"/>
          <w:szCs w:val="21"/>
        </w:rPr>
        <w:t xml:space="preserve"> </w:t>
      </w:r>
      <w:r w:rsidR="00871641" w:rsidRPr="00932F08">
        <w:rPr>
          <w:rFonts w:ascii="Times New Roman" w:hAnsi="Times New Roman" w:cs="Times New Roman"/>
          <w:sz w:val="21"/>
          <w:szCs w:val="21"/>
        </w:rPr>
        <w:t>For instance, financial support may enhance women's ability to engage in a greater variety of day-to-day activities or reduce feelings of being "house-bound," thereby improving their psychological well-being (as suggested by the reviewer). It may also decrease stress related to financial concerns, particularly for women who have limited access to independent income sources.</w:t>
      </w:r>
    </w:p>
    <w:p w14:paraId="36F5E20E" w14:textId="656CE0D1" w:rsidR="004F3693" w:rsidRPr="00932F08" w:rsidRDefault="002D20F9">
      <w:pPr>
        <w:spacing w:line="360" w:lineRule="exact"/>
        <w:ind w:firstLineChars="200" w:firstLine="420"/>
        <w:jc w:val="both"/>
        <w:rPr>
          <w:rFonts w:ascii="Times New Roman" w:hAnsi="Times New Roman" w:cs="Times New Roman"/>
          <w:sz w:val="21"/>
          <w:szCs w:val="21"/>
          <w:lang w:val="en-GB"/>
        </w:rPr>
      </w:pPr>
      <w:r w:rsidRPr="00932F08">
        <w:rPr>
          <w:rFonts w:ascii="Times New Roman" w:hAnsi="Times New Roman" w:cs="Times New Roman" w:hint="eastAsia"/>
          <w:sz w:val="21"/>
          <w:szCs w:val="21"/>
        </w:rPr>
        <w:t>The</w:t>
      </w:r>
      <w:r w:rsidRPr="00932F08">
        <w:rPr>
          <w:rFonts w:ascii="Times New Roman" w:hAnsi="Times New Roman" w:cs="Times New Roman"/>
          <w:sz w:val="21"/>
          <w:szCs w:val="21"/>
        </w:rPr>
        <w:t xml:space="preserve"> </w:t>
      </w:r>
      <w:r w:rsidRPr="00932F08">
        <w:rPr>
          <w:rFonts w:ascii="Times New Roman" w:hAnsi="Times New Roman" w:cs="Times New Roman"/>
          <w:sz w:val="21"/>
          <w:szCs w:val="21"/>
          <w:lang w:val="en-GB"/>
        </w:rPr>
        <w:t xml:space="preserve">results show that most respondents adhere to the traditional value of raising children for old-age support, consistent with findings from previous studies </w:t>
      </w:r>
      <w:r w:rsidRPr="00932F08">
        <w:rPr>
          <w:rFonts w:ascii="Times New Roman" w:hAnsi="Times New Roman" w:cs="Times New Roman" w:hint="eastAsia"/>
          <w:sz w:val="21"/>
          <w:szCs w:val="21"/>
          <w:lang w:val="en-GB"/>
        </w:rPr>
        <w:t>(Liu, 2014; Oliveira, 2016; Luo et al., 2015; Wang &amp; Hetzler, 2015)</w:t>
      </w:r>
      <w:r w:rsidRPr="00932F08">
        <w:rPr>
          <w:rFonts w:ascii="Times New Roman" w:hAnsi="Times New Roman" w:cs="Times New Roman"/>
          <w:sz w:val="21"/>
          <w:szCs w:val="21"/>
          <w:lang w:val="en-GB"/>
        </w:rPr>
        <w:t xml:space="preserve">. This value can be particularly beneficial for older adults in rural China, where pension provision is limited and the government-led old-age care system remains underdeveloped. However, it has also been found to weaken the positive effect of intergenerational support on the mental health of rural elderly in our study. </w:t>
      </w:r>
      <w:r w:rsidR="0095327F" w:rsidRPr="00932F08">
        <w:rPr>
          <w:rFonts w:ascii="Times New Roman" w:hAnsi="Times New Roman" w:cs="Times New Roman"/>
          <w:sz w:val="21"/>
          <w:szCs w:val="21"/>
          <w:lang w:val="en-GB"/>
        </w:rPr>
        <w:t>One possible explanation lies in the distinction between support perceived as obligatory duty versus voluntary intimacy. When parents strongly endorse traditional filial values, they are more likely to view children's support as a mandatory obligation rooted in cultural norms rather than an act of genuine affection. This obligation-based framing has two interrelated consequences. First, it instrumentalizes the parent-child relationship, framing it as a form of market-based economic exchange that demands precise and immediate reciprocity (Thomson et al., 2005). Second, it elevates parents' expectations regarding the amount and timing of support, leading them to take such support for granted rather than appreciating it as a discretionary gift (Cong &amp; Silverstein, 2008). When support is perceived as "what children owe" rather than "what children willingly give," its emotional significance is diminished</w:t>
      </w:r>
      <w:r w:rsidR="002C3904" w:rsidRPr="00932F08">
        <w:rPr>
          <w:rFonts w:ascii="Times New Roman" w:hAnsi="Times New Roman" w:cs="Times New Roman" w:hint="eastAsia"/>
          <w:sz w:val="21"/>
          <w:szCs w:val="21"/>
          <w:lang w:val="en-GB"/>
        </w:rPr>
        <w:t xml:space="preserve"> (Chipperfield et al., 2019</w:t>
      </w:r>
      <w:r w:rsidR="002C3904" w:rsidRPr="00932F08">
        <w:rPr>
          <w:rFonts w:ascii="Times New Roman" w:hAnsi="Times New Roman" w:cs="Times New Roman" w:hint="eastAsia"/>
          <w:sz w:val="21"/>
          <w:szCs w:val="21"/>
          <w:lang w:val="en-GB"/>
        </w:rPr>
        <w:t>；</w:t>
      </w:r>
      <w:r w:rsidR="002C3904" w:rsidRPr="00932F08">
        <w:rPr>
          <w:rFonts w:ascii="Times New Roman" w:hAnsi="Times New Roman" w:cs="Times New Roman" w:hint="eastAsia"/>
          <w:sz w:val="21"/>
          <w:szCs w:val="21"/>
          <w:lang w:val="en-GB"/>
        </w:rPr>
        <w:t>Wang et al.,2016)</w:t>
      </w:r>
      <w:r w:rsidR="0095327F" w:rsidRPr="00932F08">
        <w:rPr>
          <w:rFonts w:ascii="Times New Roman" w:hAnsi="Times New Roman" w:cs="Times New Roman"/>
          <w:sz w:val="21"/>
          <w:szCs w:val="21"/>
          <w:lang w:val="en-GB"/>
        </w:rPr>
        <w:t xml:space="preserve">. Consequently, even when economic and emotional support is received, it becomes less likely to be transformed into genuine intergenerational intimacy, thereby weakening its </w:t>
      </w:r>
      <w:r w:rsidR="0095327F" w:rsidRPr="00932F08">
        <w:rPr>
          <w:rFonts w:ascii="Times New Roman" w:hAnsi="Times New Roman" w:cs="Times New Roman"/>
          <w:sz w:val="21"/>
          <w:szCs w:val="21"/>
          <w:lang w:val="en-GB"/>
        </w:rPr>
        <w:lastRenderedPageBreak/>
        <w:t>positive impact on parents' mental health (Zhang et al., 2021).</w:t>
      </w:r>
    </w:p>
    <w:p w14:paraId="11EE0D3A" w14:textId="77777777" w:rsidR="004F3693" w:rsidRPr="00932F08" w:rsidRDefault="002D20F9">
      <w:pPr>
        <w:pStyle w:val="Heading1"/>
        <w:spacing w:before="312" w:after="312"/>
      </w:pPr>
      <w:r w:rsidRPr="00932F08">
        <w:t>6. Conclusion, implications, and limitations</w:t>
      </w:r>
    </w:p>
    <w:p w14:paraId="747E3140" w14:textId="77777777" w:rsidR="004F3693" w:rsidRPr="00932F08" w:rsidRDefault="002D20F9">
      <w:pPr>
        <w:spacing w:line="360" w:lineRule="exact"/>
        <w:ind w:firstLineChars="200" w:firstLine="420"/>
        <w:jc w:val="both"/>
        <w:rPr>
          <w:rFonts w:ascii="Times New Roman" w:hAnsi="Times New Roman" w:cs="Times New Roman"/>
          <w:sz w:val="21"/>
          <w:szCs w:val="21"/>
        </w:rPr>
      </w:pPr>
      <w:r w:rsidRPr="00932F08">
        <w:rPr>
          <w:rFonts w:ascii="Times New Roman" w:hAnsi="Times New Roman" w:cs="Times New Roman"/>
          <w:sz w:val="21"/>
          <w:szCs w:val="21"/>
        </w:rPr>
        <w:t>This study highlights that intergenerational support, particularly economic and emotional support, plays an important role in enhancing the mental health of rural elderly, both directly and through the influence of such support on perceived intergenerational intimacy. However, adherence to the traditional value of raising children for old-age support weakens this positive effect, as it tends to instrumentalize parent–child relationships. Moreover, the impacts of intergenerational support on mental health vary across regions and between genders.</w:t>
      </w:r>
    </w:p>
    <w:p w14:paraId="28345385" w14:textId="77777777" w:rsidR="004F3693" w:rsidRPr="00932F08" w:rsidRDefault="002D20F9">
      <w:pPr>
        <w:spacing w:line="360" w:lineRule="exact"/>
        <w:ind w:firstLineChars="200" w:firstLine="420"/>
        <w:jc w:val="both"/>
        <w:rPr>
          <w:rFonts w:ascii="Times New Roman" w:hAnsi="Times New Roman" w:cs="Times New Roman"/>
          <w:sz w:val="21"/>
          <w:szCs w:val="21"/>
        </w:rPr>
      </w:pPr>
      <w:r w:rsidRPr="00932F08">
        <w:rPr>
          <w:rFonts w:ascii="Times New Roman" w:hAnsi="Times New Roman" w:cs="Times New Roman"/>
          <w:sz w:val="21"/>
          <w:szCs w:val="21"/>
        </w:rPr>
        <w:t xml:space="preserve">Based on the findings, several policy implications can be drawn. First, policies should be tailored to regional and gender differences rather than adopting a one-size-fits-all approach. In less-developed areas such as </w:t>
      </w:r>
      <w:proofErr w:type="spellStart"/>
      <w:r w:rsidRPr="00932F08">
        <w:rPr>
          <w:rFonts w:ascii="Times New Roman" w:hAnsi="Times New Roman" w:cs="Times New Roman"/>
          <w:sz w:val="21"/>
          <w:szCs w:val="21"/>
        </w:rPr>
        <w:t>Yudu</w:t>
      </w:r>
      <w:proofErr w:type="spellEnd"/>
      <w:r w:rsidRPr="00932F08">
        <w:rPr>
          <w:rFonts w:ascii="Times New Roman" w:hAnsi="Times New Roman" w:cs="Times New Roman"/>
          <w:sz w:val="21"/>
          <w:szCs w:val="21"/>
        </w:rPr>
        <w:t xml:space="preserve">, where financial insecurity is more prevalent, policy priorities should focus on strengthening family-based elderly care functions. Measures could include raising the standard of rural pensions, expanding the coverage of the subsistence allowance system, and implementing industrial support initiatives to increase local employment and reduce the out-migration of young people. Tax incentives could further encourage children to provide financial support, while programs should be introduced to promote intergenerational emotional communication. In more developed areas such as Kunshan, where material needs are better met, the emphasis should shift toward diversified and professional social elderly care services. Expanding access to high-quality community-based and institutional care, while also encouraging older adults to extend their social networks beyond the family, can help meet their growing psychological and emotional needs as they age. </w:t>
      </w:r>
    </w:p>
    <w:p w14:paraId="7A74E51D" w14:textId="77777777" w:rsidR="004F3693" w:rsidRPr="00932F08" w:rsidRDefault="002D20F9">
      <w:pPr>
        <w:spacing w:line="360" w:lineRule="exact"/>
        <w:ind w:firstLineChars="200" w:firstLine="420"/>
        <w:jc w:val="both"/>
        <w:rPr>
          <w:rFonts w:ascii="Times New Roman" w:hAnsi="Times New Roman" w:cs="Times New Roman"/>
          <w:sz w:val="21"/>
          <w:szCs w:val="21"/>
        </w:rPr>
      </w:pPr>
      <w:r w:rsidRPr="00932F08">
        <w:rPr>
          <w:rFonts w:ascii="Times New Roman" w:hAnsi="Times New Roman" w:cs="Times New Roman"/>
          <w:sz w:val="21"/>
          <w:szCs w:val="21"/>
        </w:rPr>
        <w:t>Second, attention to gender differences is critical. Since economic support has a stronger impact on women’s mental health, targeted subsidies and social assistance programs for rural women could help reduce economic insecurity. For men, emotional support is particularly influential; thus, platforms offering emotional counseling, as well as initiatives encouraging children to maintain regular, meaningful communication with their fathers, should be promoted. Third, as the core of rural elderly care is gradually shifting from material to emotional needs, policies must also address cultural values. Efforts should be made to encourage families and communities to recognize that emotional support is as important as material support. Public campaigns, such as the creation and dissemination of short videos on social media platforms, could help reshape traditional expectations of “raising children for old-age support” and promote new norms of intergenerational intimacy and shared responsibility. Overall, local governments should carefully assess the actual demands of rural elderly, align resource allocation with the level of regional development, and create supportive conditions that enable younger generations to provide both economic and emotional support. By doing so, policies can better sustain the well-being of older adults while ensuring intergenerational harmony in rural China.</w:t>
      </w:r>
    </w:p>
    <w:p w14:paraId="71867488" w14:textId="4B2FE6AB" w:rsidR="004F3693" w:rsidRPr="00932F08" w:rsidRDefault="002D20F9" w:rsidP="006A19DA">
      <w:pPr>
        <w:ind w:firstLineChars="200" w:firstLine="420"/>
        <w:jc w:val="both"/>
        <w:rPr>
          <w:rFonts w:ascii="Times New Roman" w:hAnsi="Times New Roman" w:cs="Times New Roman"/>
          <w:sz w:val="21"/>
          <w:szCs w:val="21"/>
        </w:rPr>
      </w:pPr>
      <w:r w:rsidRPr="00932F08">
        <w:rPr>
          <w:rFonts w:ascii="Times New Roman" w:hAnsi="Times New Roman" w:cs="Times New Roman"/>
          <w:sz w:val="21"/>
          <w:szCs w:val="21"/>
        </w:rPr>
        <w:t xml:space="preserve">This study has </w:t>
      </w:r>
      <w:r w:rsidR="0029503E" w:rsidRPr="00932F08">
        <w:rPr>
          <w:rFonts w:ascii="Times New Roman" w:hAnsi="Times New Roman" w:cs="Times New Roman"/>
          <w:sz w:val="21"/>
          <w:szCs w:val="21"/>
        </w:rPr>
        <w:t>several</w:t>
      </w:r>
      <w:r w:rsidRPr="00932F08">
        <w:rPr>
          <w:rFonts w:ascii="Times New Roman" w:hAnsi="Times New Roman" w:cs="Times New Roman"/>
          <w:sz w:val="21"/>
          <w:szCs w:val="21"/>
        </w:rPr>
        <w:t xml:space="preserve"> </w:t>
      </w:r>
      <w:bookmarkStart w:id="138" w:name="OLE_LINK16"/>
      <w:r w:rsidRPr="00932F08">
        <w:rPr>
          <w:rFonts w:ascii="Times New Roman" w:hAnsi="Times New Roman" w:cs="Times New Roman"/>
          <w:sz w:val="21"/>
          <w:szCs w:val="21"/>
        </w:rPr>
        <w:t>limitation</w:t>
      </w:r>
      <w:bookmarkEnd w:id="138"/>
      <w:r w:rsidRPr="00932F08">
        <w:rPr>
          <w:rFonts w:ascii="Times New Roman" w:hAnsi="Times New Roman" w:cs="Times New Roman"/>
          <w:sz w:val="21"/>
          <w:szCs w:val="21"/>
        </w:rPr>
        <w:t xml:space="preserve">s. First, </w:t>
      </w:r>
      <w:r w:rsidR="00DF1912" w:rsidRPr="00932F08">
        <w:rPr>
          <w:rFonts w:ascii="Times New Roman" w:hAnsi="Times New Roman" w:cs="Times New Roman"/>
          <w:sz w:val="21"/>
          <w:szCs w:val="21"/>
        </w:rPr>
        <w:t xml:space="preserve">due to the cross-sectional research design, the data only reflect a snapshot at a single point in time and cannot capture the dynamic processes of change between intergenerational support and mental health. In the context of rural families, factors such as the cycles of adult children migrating for work, the health status of the elderly, and family relations are in constant flux. These changes can </w:t>
      </w:r>
      <w:r w:rsidR="00DF1912" w:rsidRPr="00932F08">
        <w:rPr>
          <w:rFonts w:ascii="Times New Roman" w:hAnsi="Times New Roman" w:cs="Times New Roman"/>
          <w:sz w:val="21"/>
          <w:szCs w:val="21"/>
        </w:rPr>
        <w:lastRenderedPageBreak/>
        <w:t>simultaneously affect the provision of intergenerational support and the psychological state of older adults. Therefore, the correlations identified in this study cannot be interpreted as strict causal relationships. Future research could consider employing longitudinal data to further explore the dynamic associations between intergenerational support and mental health over time</w:t>
      </w:r>
      <w:r w:rsidRPr="00932F08">
        <w:rPr>
          <w:rFonts w:ascii="Times New Roman" w:hAnsi="Times New Roman" w:cs="Times New Roman"/>
          <w:sz w:val="21"/>
          <w:szCs w:val="21"/>
        </w:rPr>
        <w:t>.</w:t>
      </w:r>
      <w:r w:rsidRPr="00932F08">
        <w:rPr>
          <w:rFonts w:ascii="Times New Roman" w:hAnsi="Times New Roman" w:cs="Times New Roman" w:hint="eastAsia"/>
          <w:sz w:val="21"/>
          <w:szCs w:val="21"/>
        </w:rPr>
        <w:t xml:space="preserve"> </w:t>
      </w:r>
      <w:r w:rsidR="00E86440" w:rsidRPr="00932F08">
        <w:rPr>
          <w:rFonts w:ascii="Times New Roman" w:hAnsi="Times New Roman" w:cs="Times New Roman"/>
          <w:sz w:val="21"/>
          <w:szCs w:val="21"/>
        </w:rPr>
        <w:t xml:space="preserve">Another limitation of this study stems from the data collection method. Both mental health (measured by the CES-D scale) and support frequency were assessed through self-reports, </w:t>
      </w:r>
      <w:r w:rsidR="006A19DA" w:rsidRPr="00932F08">
        <w:rPr>
          <w:rFonts w:ascii="Times New Roman" w:hAnsi="Times New Roman" w:cs="Times New Roman" w:hint="eastAsia"/>
          <w:sz w:val="21"/>
          <w:szCs w:val="21"/>
        </w:rPr>
        <w:t>which may introduce recall bias and social desirability bias, particularly when supportive behaviors are part of daily routines and older adults in rural contexts may overreport children</w:t>
      </w:r>
      <w:r w:rsidR="006A19DA" w:rsidRPr="00932F08">
        <w:rPr>
          <w:rFonts w:ascii="Times New Roman" w:hAnsi="Times New Roman" w:cs="Times New Roman" w:hint="eastAsia"/>
          <w:sz w:val="21"/>
          <w:szCs w:val="21"/>
        </w:rPr>
        <w:t>’</w:t>
      </w:r>
      <w:r w:rsidR="006A19DA" w:rsidRPr="00932F08">
        <w:rPr>
          <w:rFonts w:ascii="Times New Roman" w:hAnsi="Times New Roman" w:cs="Times New Roman" w:hint="eastAsia"/>
          <w:sz w:val="21"/>
          <w:szCs w:val="21"/>
        </w:rPr>
        <w:t xml:space="preserve">s support or underreport depressive symptoms to maintain family reputation. </w:t>
      </w:r>
      <w:r w:rsidR="00E86440" w:rsidRPr="00932F08">
        <w:rPr>
          <w:rFonts w:ascii="Times New Roman" w:hAnsi="Times New Roman" w:cs="Times New Roman"/>
          <w:sz w:val="21"/>
          <w:szCs w:val="21"/>
        </w:rPr>
        <w:t xml:space="preserve"> Future research could attempt to combine data from multiple sources for cross-validation, such as incorporating reports from adult children or objective observations.</w:t>
      </w:r>
      <w:r w:rsidR="00E86440" w:rsidRPr="00932F08">
        <w:rPr>
          <w:rFonts w:ascii="Times New Roman" w:hAnsi="Times New Roman" w:cs="Times New Roman" w:hint="eastAsia"/>
          <w:sz w:val="21"/>
          <w:szCs w:val="21"/>
        </w:rPr>
        <w:t xml:space="preserve"> </w:t>
      </w:r>
      <w:r w:rsidR="00C648EB" w:rsidRPr="00932F08">
        <w:rPr>
          <w:rFonts w:ascii="Times New Roman" w:hAnsi="Times New Roman" w:cs="Times New Roman" w:hint="eastAsia"/>
          <w:sz w:val="21"/>
          <w:szCs w:val="21"/>
        </w:rPr>
        <w:t>In addition, t</w:t>
      </w:r>
      <w:r w:rsidR="00DA62F0" w:rsidRPr="00932F08">
        <w:rPr>
          <w:rFonts w:ascii="Times New Roman" w:hAnsi="Times New Roman" w:cs="Times New Roman"/>
          <w:sz w:val="21"/>
          <w:szCs w:val="21"/>
        </w:rPr>
        <w:t>he measurement of instrumental support in this study has certain limitations. Due to the constraints of the questionnaire design, we were only able to capture the overall frequency of instrumental support, rather than distinguishing between more specific subtypes such as household assistance</w:t>
      </w:r>
      <w:r w:rsidR="00DA62F0" w:rsidRPr="00932F08">
        <w:rPr>
          <w:rFonts w:ascii="Times New Roman" w:hAnsi="Times New Roman" w:cs="Times New Roman" w:hint="eastAsia"/>
          <w:sz w:val="21"/>
          <w:szCs w:val="21"/>
        </w:rPr>
        <w:t xml:space="preserve"> </w:t>
      </w:r>
      <w:r w:rsidR="00C608FA" w:rsidRPr="00932F08">
        <w:rPr>
          <w:rFonts w:ascii="Times New Roman" w:hAnsi="Times New Roman" w:cs="Times New Roman" w:hint="eastAsia"/>
          <w:sz w:val="21"/>
          <w:szCs w:val="21"/>
        </w:rPr>
        <w:t>and</w:t>
      </w:r>
      <w:r w:rsidR="00DA62F0" w:rsidRPr="00932F08">
        <w:rPr>
          <w:rFonts w:ascii="Times New Roman" w:hAnsi="Times New Roman" w:cs="Times New Roman"/>
          <w:sz w:val="21"/>
          <w:szCs w:val="21"/>
        </w:rPr>
        <w:t xml:space="preserve"> sickness care. In this study, the non-significant findings for instrumental support in certain models may stem from this heterogeneity being masked by the aggregate measurement. For instance, the protective effect of sickness care might be offset by other types of support that show no significant association with mental health. Future research should employ more refined measurement tools to examine the differential effects of various types of instrumental support on the mental health of rural older adults.</w:t>
      </w:r>
      <w:r w:rsidR="00C648EB" w:rsidRPr="00932F08">
        <w:rPr>
          <w:rFonts w:ascii="Times New Roman" w:hAnsi="Times New Roman" w:cs="Times New Roman" w:hint="eastAsia"/>
          <w:sz w:val="21"/>
          <w:szCs w:val="21"/>
        </w:rPr>
        <w:t xml:space="preserve"> </w:t>
      </w:r>
      <w:r w:rsidR="00C648EB" w:rsidRPr="00932F08">
        <w:rPr>
          <w:rFonts w:ascii="Times New Roman" w:hAnsi="Times New Roman" w:cs="Times New Roman"/>
          <w:sz w:val="21"/>
          <w:szCs w:val="21"/>
        </w:rPr>
        <w:t>Finally</w:t>
      </w:r>
      <w:r w:rsidRPr="00932F08">
        <w:rPr>
          <w:rFonts w:ascii="Times New Roman" w:hAnsi="Times New Roman" w:cs="Times New Roman"/>
          <w:sz w:val="21"/>
          <w:szCs w:val="21"/>
          <w:highlight w:val="yellow"/>
        </w:rPr>
        <w:t>,</w:t>
      </w:r>
      <w:r w:rsidRPr="00932F08">
        <w:rPr>
          <w:rFonts w:ascii="Times New Roman" w:hAnsi="Times New Roman" w:cs="Times New Roman"/>
          <w:sz w:val="21"/>
          <w:szCs w:val="21"/>
        </w:rPr>
        <w:t xml:space="preserve"> </w:t>
      </w:r>
      <w:r w:rsidRPr="00932F08">
        <w:rPr>
          <w:rFonts w:ascii="Times New Roman" w:hAnsi="Times New Roman" w:cs="Times New Roman" w:hint="eastAsia"/>
          <w:sz w:val="21"/>
          <w:szCs w:val="21"/>
        </w:rPr>
        <w:t>this study surveyed elderly individuals</w:t>
      </w:r>
      <w:r w:rsidRPr="00932F08">
        <w:rPr>
          <w:rFonts w:ascii="Times New Roman" w:hAnsi="Times New Roman" w:cs="Times New Roman"/>
          <w:sz w:val="21"/>
          <w:szCs w:val="21"/>
        </w:rPr>
        <w:t xml:space="preserve"> only</w:t>
      </w:r>
      <w:r w:rsidRPr="00932F08">
        <w:rPr>
          <w:rFonts w:ascii="Times New Roman" w:hAnsi="Times New Roman" w:cs="Times New Roman" w:hint="eastAsia"/>
          <w:sz w:val="21"/>
          <w:szCs w:val="21"/>
        </w:rPr>
        <w:t xml:space="preserve"> in Kunshan, Jiangsu, and Yudu, Jiangxi. Caution is needed when generalizing the conclusions to broader populations. Future research could select more diverse samples </w:t>
      </w:r>
      <w:r w:rsidRPr="00932F08">
        <w:rPr>
          <w:rFonts w:ascii="Times New Roman" w:hAnsi="Times New Roman" w:cs="Times New Roman"/>
          <w:sz w:val="21"/>
          <w:szCs w:val="21"/>
        </w:rPr>
        <w:t xml:space="preserve">across the country </w:t>
      </w:r>
      <w:r w:rsidRPr="00932F08">
        <w:rPr>
          <w:rFonts w:ascii="Times New Roman" w:hAnsi="Times New Roman" w:cs="Times New Roman" w:hint="eastAsia"/>
          <w:sz w:val="21"/>
          <w:szCs w:val="21"/>
        </w:rPr>
        <w:t>to</w:t>
      </w:r>
      <w:r w:rsidRPr="00932F08">
        <w:rPr>
          <w:rFonts w:ascii="Times New Roman" w:hAnsi="Times New Roman" w:cs="Times New Roman"/>
          <w:sz w:val="21"/>
          <w:szCs w:val="21"/>
        </w:rPr>
        <w:t xml:space="preserve"> confirm the generalizability</w:t>
      </w:r>
      <w:r w:rsidRPr="00932F08">
        <w:rPr>
          <w:rFonts w:ascii="Times New Roman" w:hAnsi="Times New Roman" w:cs="Times New Roman" w:hint="eastAsia"/>
          <w:sz w:val="21"/>
          <w:szCs w:val="21"/>
        </w:rPr>
        <w:t xml:space="preserve"> of the findings.</w:t>
      </w:r>
    </w:p>
    <w:p w14:paraId="4E316DEE" w14:textId="77777777" w:rsidR="004F3693" w:rsidRPr="00932F08" w:rsidRDefault="002D20F9">
      <w:pPr>
        <w:pStyle w:val="Heading1"/>
        <w:numPr>
          <w:ilvl w:val="0"/>
          <w:numId w:val="2"/>
        </w:numPr>
        <w:spacing w:before="312" w:after="312"/>
      </w:pPr>
      <w:r w:rsidRPr="00932F08">
        <w:t xml:space="preserve">Competing interests </w:t>
      </w:r>
    </w:p>
    <w:p w14:paraId="59532C49" w14:textId="77777777" w:rsidR="004F3693" w:rsidRPr="00932F08" w:rsidRDefault="002D20F9">
      <w:pPr>
        <w:rPr>
          <w:rFonts w:ascii="Times New Roman" w:eastAsia="DengXian" w:hAnsi="Times New Roman" w:cs="Times New Roman"/>
          <w:sz w:val="21"/>
          <w:szCs w:val="21"/>
          <w14:ligatures w14:val="none"/>
        </w:rPr>
      </w:pPr>
      <w:r w:rsidRPr="00932F08">
        <w:rPr>
          <w:rFonts w:ascii="Times New Roman" w:eastAsia="DengXian" w:hAnsi="Times New Roman" w:cs="Times New Roman"/>
          <w:sz w:val="21"/>
          <w:szCs w:val="21"/>
          <w14:ligatures w14:val="none"/>
        </w:rPr>
        <w:t>The authors declare no competing interests.</w:t>
      </w:r>
    </w:p>
    <w:p w14:paraId="66D6CAC7" w14:textId="77777777" w:rsidR="004F3693" w:rsidRPr="00932F08" w:rsidRDefault="002D20F9">
      <w:pPr>
        <w:pStyle w:val="Heading1"/>
        <w:numPr>
          <w:ilvl w:val="0"/>
          <w:numId w:val="2"/>
        </w:numPr>
        <w:spacing w:before="312" w:after="312"/>
      </w:pPr>
      <w:r w:rsidRPr="00932F08">
        <w:rPr>
          <w:rFonts w:hint="eastAsia"/>
        </w:rPr>
        <w:t>Contributions</w:t>
      </w:r>
    </w:p>
    <w:p w14:paraId="592E2176" w14:textId="77777777" w:rsidR="004F3693" w:rsidRPr="00932F08" w:rsidRDefault="002D20F9">
      <w:pPr>
        <w:jc w:val="both"/>
        <w:rPr>
          <w:rFonts w:ascii="Times New Roman" w:eastAsia="DengXian" w:hAnsi="Times New Roman" w:cs="Times New Roman"/>
          <w:sz w:val="21"/>
          <w:szCs w:val="21"/>
          <w14:ligatures w14:val="none"/>
        </w:rPr>
      </w:pPr>
      <w:r w:rsidRPr="00932F08">
        <w:rPr>
          <w:rFonts w:ascii="Times New Roman" w:eastAsia="DengXian" w:hAnsi="Times New Roman" w:cs="Times New Roman" w:hint="eastAsia"/>
          <w:sz w:val="21"/>
          <w:szCs w:val="21"/>
          <w14:ligatures w14:val="none"/>
        </w:rPr>
        <w:t>All authors contributed to the study conception and design. Data analysis was performed by Zhixuan Li. The first draft was written by Zhixuan Li and Shan Jin and all authors commented on and revised previous versions of the manuscript. All authors read and approved the final manuscript.</w:t>
      </w:r>
    </w:p>
    <w:p w14:paraId="59C69EA8" w14:textId="77777777" w:rsidR="004F3693" w:rsidRPr="00932F08" w:rsidRDefault="002D20F9">
      <w:pPr>
        <w:pStyle w:val="Heading1"/>
        <w:numPr>
          <w:ilvl w:val="0"/>
          <w:numId w:val="2"/>
        </w:numPr>
        <w:spacing w:before="312" w:after="312"/>
      </w:pPr>
      <w:r w:rsidRPr="00932F08">
        <w:rPr>
          <w:rFonts w:hint="eastAsia"/>
        </w:rPr>
        <w:t>Funding</w:t>
      </w:r>
    </w:p>
    <w:p w14:paraId="33C1775C" w14:textId="77777777" w:rsidR="004F3693" w:rsidRPr="00932F08" w:rsidRDefault="002D20F9">
      <w:pPr>
        <w:jc w:val="both"/>
        <w:rPr>
          <w:rFonts w:ascii="Times New Roman" w:eastAsia="DengXian" w:hAnsi="Times New Roman" w:cs="Times New Roman"/>
          <w:sz w:val="21"/>
          <w:szCs w:val="21"/>
          <w14:ligatures w14:val="none"/>
        </w:rPr>
      </w:pPr>
      <w:r w:rsidRPr="00932F08">
        <w:rPr>
          <w:rFonts w:ascii="Times New Roman" w:eastAsia="DengXian" w:hAnsi="Times New Roman" w:cs="Times New Roman"/>
          <w:sz w:val="21"/>
          <w:szCs w:val="21"/>
          <w14:ligatures w14:val="none"/>
        </w:rPr>
        <w:t xml:space="preserve">This research was supported by </w:t>
      </w:r>
      <w:r w:rsidRPr="00932F08">
        <w:rPr>
          <w:rFonts w:ascii="Times New Roman" w:eastAsia="DengXian" w:hAnsi="Times New Roman" w:cs="Times New Roman" w:hint="eastAsia"/>
          <w:sz w:val="21"/>
          <w:szCs w:val="21"/>
          <w14:ligatures w14:val="none"/>
        </w:rPr>
        <w:t xml:space="preserve">The Agricultural Science and Technology Innovation Program </w:t>
      </w:r>
      <w:r w:rsidRPr="00932F08">
        <w:rPr>
          <w:rFonts w:ascii="Times New Roman" w:eastAsia="DengXian" w:hAnsi="Times New Roman" w:cs="Times New Roman"/>
          <w:sz w:val="21"/>
          <w:szCs w:val="21"/>
          <w14:ligatures w14:val="none"/>
        </w:rPr>
        <w:t>(CN)</w:t>
      </w:r>
      <w:r w:rsidRPr="00932F08">
        <w:rPr>
          <w:rFonts w:ascii="Times New Roman" w:eastAsia="DengXian" w:hAnsi="Times New Roman" w:cs="Times New Roman" w:hint="eastAsia"/>
          <w:sz w:val="21"/>
          <w:szCs w:val="21"/>
          <w14:ligatures w14:val="none"/>
        </w:rPr>
        <w:t xml:space="preserve"> (</w:t>
      </w:r>
      <w:r w:rsidRPr="00932F08">
        <w:rPr>
          <w:rFonts w:ascii="Times New Roman" w:eastAsia="DengXian" w:hAnsi="Times New Roman" w:cs="Times New Roman"/>
          <w:sz w:val="21"/>
          <w:szCs w:val="21"/>
          <w14:ligatures w14:val="none"/>
        </w:rPr>
        <w:t>#</w:t>
      </w:r>
      <w:r w:rsidRPr="00932F08">
        <w:rPr>
          <w:rFonts w:ascii="Times New Roman" w:eastAsia="DengXian" w:hAnsi="Times New Roman" w:cs="Times New Roman" w:hint="eastAsia"/>
          <w:sz w:val="21"/>
          <w:szCs w:val="21"/>
          <w14:ligatures w14:val="none"/>
        </w:rPr>
        <w:t xml:space="preserve">10-IAED-07-2025) and The Major Science and Technology Mission of the Chinese Academy of Agricultural Sciences, </w:t>
      </w:r>
      <w:r w:rsidRPr="00932F08">
        <w:rPr>
          <w:rFonts w:ascii="Times New Roman" w:eastAsia="DengXian" w:hAnsi="Times New Roman" w:cs="Times New Roman"/>
          <w:sz w:val="21"/>
          <w:szCs w:val="21"/>
          <w14:ligatures w14:val="none"/>
        </w:rPr>
        <w:t>“</w:t>
      </w:r>
      <w:r w:rsidRPr="00932F08">
        <w:rPr>
          <w:rFonts w:ascii="Times New Roman" w:eastAsia="DengXian" w:hAnsi="Times New Roman" w:cs="Times New Roman" w:hint="eastAsia"/>
          <w:sz w:val="21"/>
          <w:szCs w:val="21"/>
          <w14:ligatures w14:val="none"/>
        </w:rPr>
        <w:t>Research on Breaking Constraints to Building Modern Living Conditions in Rural Areas</w:t>
      </w:r>
      <w:r w:rsidRPr="00932F08">
        <w:rPr>
          <w:rFonts w:ascii="Times New Roman" w:eastAsia="DengXian" w:hAnsi="Times New Roman" w:cs="Times New Roman"/>
          <w:sz w:val="21"/>
          <w:szCs w:val="21"/>
          <w14:ligatures w14:val="none"/>
        </w:rPr>
        <w:t>”</w:t>
      </w:r>
      <w:r w:rsidRPr="00932F08">
        <w:rPr>
          <w:rFonts w:ascii="Times New Roman" w:eastAsia="DengXian" w:hAnsi="Times New Roman" w:cs="Times New Roman" w:hint="eastAsia"/>
          <w:sz w:val="21"/>
          <w:szCs w:val="21"/>
          <w14:ligatures w14:val="none"/>
        </w:rPr>
        <w:t xml:space="preserve"> </w:t>
      </w:r>
      <w:r w:rsidRPr="00932F08">
        <w:rPr>
          <w:rFonts w:ascii="Times New Roman" w:eastAsia="DengXian" w:hAnsi="Times New Roman" w:cs="Times New Roman"/>
          <w:sz w:val="21"/>
          <w:szCs w:val="21"/>
          <w14:ligatures w14:val="none"/>
        </w:rPr>
        <w:t>(CN)</w:t>
      </w:r>
      <w:r w:rsidRPr="00932F08">
        <w:rPr>
          <w:rFonts w:ascii="Times New Roman" w:eastAsia="DengXian" w:hAnsi="Times New Roman" w:cs="Times New Roman" w:hint="eastAsia"/>
          <w:sz w:val="21"/>
          <w:szCs w:val="21"/>
          <w14:ligatures w14:val="none"/>
        </w:rPr>
        <w:t xml:space="preserve"> (</w:t>
      </w:r>
      <w:r w:rsidRPr="00932F08">
        <w:rPr>
          <w:rFonts w:ascii="Times New Roman" w:eastAsia="DengXian" w:hAnsi="Times New Roman" w:cs="Times New Roman"/>
          <w:sz w:val="21"/>
          <w:szCs w:val="21"/>
          <w14:ligatures w14:val="none"/>
        </w:rPr>
        <w:t>#</w:t>
      </w:r>
      <w:r w:rsidRPr="00932F08">
        <w:rPr>
          <w:rFonts w:ascii="Times New Roman" w:eastAsia="DengXian" w:hAnsi="Times New Roman" w:cs="Times New Roman" w:hint="eastAsia"/>
          <w:sz w:val="21"/>
          <w:szCs w:val="21"/>
          <w14:ligatures w14:val="none"/>
        </w:rPr>
        <w:t>CAAS-ZDRW202421).</w:t>
      </w:r>
    </w:p>
    <w:p w14:paraId="200CE695" w14:textId="77777777" w:rsidR="004F3693" w:rsidRPr="00932F08" w:rsidRDefault="002D20F9">
      <w:pPr>
        <w:pStyle w:val="Heading1"/>
        <w:numPr>
          <w:ilvl w:val="0"/>
          <w:numId w:val="2"/>
        </w:numPr>
        <w:spacing w:before="312" w:after="312"/>
      </w:pPr>
      <w:r w:rsidRPr="00932F08">
        <w:rPr>
          <w:rFonts w:hint="eastAsia"/>
        </w:rPr>
        <w:lastRenderedPageBreak/>
        <w:t xml:space="preserve"> </w:t>
      </w:r>
      <w:r w:rsidRPr="00932F08">
        <w:t>Data Availability</w:t>
      </w:r>
    </w:p>
    <w:p w14:paraId="29F693A8" w14:textId="77777777" w:rsidR="004F3693" w:rsidRPr="00932F08" w:rsidRDefault="002D20F9">
      <w:pPr>
        <w:jc w:val="both"/>
        <w:rPr>
          <w:rFonts w:ascii="Times New Roman" w:eastAsia="DengXian" w:hAnsi="Times New Roman" w:cs="Times New Roman"/>
          <w:sz w:val="21"/>
          <w:szCs w:val="21"/>
          <w14:ligatures w14:val="none"/>
        </w:rPr>
      </w:pPr>
      <w:r w:rsidRPr="00932F08">
        <w:rPr>
          <w:rFonts w:ascii="Times New Roman" w:eastAsia="DengXian" w:hAnsi="Times New Roman" w:cs="Times New Roman" w:hint="eastAsia"/>
          <w:sz w:val="21"/>
          <w:szCs w:val="21"/>
          <w14:ligatures w14:val="none"/>
        </w:rPr>
        <w:t>The data that support the findings of this study are available in the Appendix.</w:t>
      </w:r>
      <w:bookmarkStart w:id="139" w:name="OLE_LINK5"/>
      <w:r w:rsidRPr="00932F08">
        <w:rPr>
          <w:rFonts w:ascii="Times New Roman" w:eastAsia="DengXian" w:hAnsi="Times New Roman" w:cs="Times New Roman" w:hint="eastAsia"/>
          <w:sz w:val="21"/>
          <w:szCs w:val="21"/>
          <w14:ligatures w14:val="none"/>
        </w:rPr>
        <w:t xml:space="preserve"> </w:t>
      </w:r>
    </w:p>
    <w:bookmarkEnd w:id="139"/>
    <w:p w14:paraId="738B7057" w14:textId="77777777" w:rsidR="004F3693" w:rsidRPr="00932F08" w:rsidRDefault="002D20F9">
      <w:pPr>
        <w:pStyle w:val="Heading1"/>
        <w:numPr>
          <w:ilvl w:val="0"/>
          <w:numId w:val="2"/>
        </w:numPr>
        <w:spacing w:before="312" w:after="312"/>
      </w:pPr>
      <w:r w:rsidRPr="00932F08">
        <w:rPr>
          <w:rFonts w:hint="eastAsia"/>
        </w:rPr>
        <w:t xml:space="preserve"> Ethics declarations </w:t>
      </w:r>
    </w:p>
    <w:p w14:paraId="4761B16A" w14:textId="77777777" w:rsidR="004F3693" w:rsidRPr="00932F08" w:rsidRDefault="002D20F9">
      <w:pPr>
        <w:rPr>
          <w:rFonts w:ascii="Times New Roman" w:hAnsi="Times New Roman" w:cs="Times New Roman"/>
          <w:b/>
          <w:bCs/>
          <w:sz w:val="21"/>
          <w:szCs w:val="21"/>
        </w:rPr>
      </w:pPr>
      <w:r w:rsidRPr="00932F08">
        <w:rPr>
          <w:rFonts w:ascii="Times New Roman" w:hAnsi="Times New Roman" w:cs="Times New Roman"/>
          <w:b/>
          <w:bCs/>
          <w:sz w:val="21"/>
          <w:szCs w:val="21"/>
        </w:rPr>
        <w:t xml:space="preserve">Informed consent </w:t>
      </w:r>
    </w:p>
    <w:p w14:paraId="09E01A6F" w14:textId="77777777" w:rsidR="004F3693" w:rsidRPr="00932F08" w:rsidRDefault="002D20F9">
      <w:pPr>
        <w:rPr>
          <w:rFonts w:ascii="Times New Roman" w:hAnsi="Times New Roman" w:cs="Times New Roman"/>
          <w:sz w:val="21"/>
          <w:szCs w:val="21"/>
        </w:rPr>
      </w:pPr>
      <w:r w:rsidRPr="00932F08">
        <w:rPr>
          <w:rFonts w:ascii="Times New Roman" w:eastAsia="DengXian" w:hAnsi="Times New Roman" w:cs="Times New Roman"/>
          <w:sz w:val="21"/>
          <w:szCs w:val="21"/>
          <w14:ligatures w14:val="none"/>
        </w:rPr>
        <w:t>Informed consent was obtained by all participants.</w:t>
      </w:r>
    </w:p>
    <w:p w14:paraId="7562CF84" w14:textId="77777777" w:rsidR="004F3693" w:rsidRPr="00932F08" w:rsidRDefault="002D20F9">
      <w:pPr>
        <w:pStyle w:val="Heading1"/>
        <w:spacing w:before="312" w:after="312"/>
      </w:pPr>
      <w:r w:rsidRPr="00932F08">
        <w:t>References</w:t>
      </w:r>
    </w:p>
    <w:p w14:paraId="24060CEC" w14:textId="77777777" w:rsidR="00C32D5C" w:rsidRPr="00932F08" w:rsidDel="002B7B37" w:rsidRDefault="00C32D5C">
      <w:pPr>
        <w:pStyle w:val="EndNoteBibliography"/>
        <w:spacing w:after="0"/>
        <w:ind w:left="720" w:hanging="720"/>
        <w:rPr>
          <w:rFonts w:ascii="Times New Roman" w:hAnsi="Times New Roman" w:cs="Times New Roman"/>
        </w:rPr>
      </w:pPr>
      <w:r w:rsidRPr="00932F08" w:rsidDel="002B7B37">
        <w:rPr>
          <w:rFonts w:ascii="Times New Roman" w:hAnsi="Times New Roman" w:cs="Times New Roman"/>
        </w:rPr>
        <w:t xml:space="preserve">Bian, F. Q., Logan, J. R., &amp; Bian, Y. J. (1998). Intergenerational relations in urban China: Proximity, contact, and help to parents [Article]. </w:t>
      </w:r>
      <w:r w:rsidRPr="00932F08" w:rsidDel="002B7B37">
        <w:rPr>
          <w:rFonts w:ascii="Times New Roman" w:hAnsi="Times New Roman" w:cs="Times New Roman"/>
          <w:i/>
        </w:rPr>
        <w:t>DEMOGRAPHY</w:t>
      </w:r>
      <w:r w:rsidRPr="00932F08" w:rsidDel="002B7B37">
        <w:rPr>
          <w:rFonts w:ascii="Times New Roman" w:hAnsi="Times New Roman" w:cs="Times New Roman"/>
        </w:rPr>
        <w:t>,</w:t>
      </w:r>
      <w:r w:rsidRPr="00932F08" w:rsidDel="002B7B37">
        <w:rPr>
          <w:rFonts w:ascii="Times New Roman" w:hAnsi="Times New Roman" w:cs="Times New Roman"/>
          <w:i/>
        </w:rPr>
        <w:t xml:space="preserve"> 35</w:t>
      </w:r>
      <w:r w:rsidRPr="00932F08" w:rsidDel="002B7B37">
        <w:rPr>
          <w:rFonts w:ascii="Times New Roman" w:hAnsi="Times New Roman" w:cs="Times New Roman"/>
        </w:rPr>
        <w:t xml:space="preserve">(1), 115-124. https://doi.org/10.2307/3004031 </w:t>
      </w:r>
    </w:p>
    <w:p w14:paraId="172A7F1F" w14:textId="77777777" w:rsidR="00C32D5C" w:rsidRPr="00932F08" w:rsidRDefault="00C32D5C">
      <w:pPr>
        <w:pStyle w:val="EndNoteBibliography"/>
        <w:spacing w:after="0"/>
        <w:ind w:left="720" w:hanging="720"/>
        <w:rPr>
          <w:rFonts w:ascii="Times New Roman" w:hAnsi="Times New Roman" w:cs="Times New Roman"/>
        </w:rPr>
      </w:pPr>
      <w:r w:rsidRPr="00932F08">
        <w:rPr>
          <w:rFonts w:ascii="Times New Roman" w:hAnsi="Times New Roman" w:cs="Times New Roman"/>
        </w:rPr>
        <w:t xml:space="preserve">Akter, S., </w:t>
      </w:r>
      <w:proofErr w:type="spellStart"/>
      <w:r w:rsidRPr="00932F08">
        <w:rPr>
          <w:rFonts w:ascii="Times New Roman" w:hAnsi="Times New Roman" w:cs="Times New Roman"/>
        </w:rPr>
        <w:t>Rutsaert</w:t>
      </w:r>
      <w:proofErr w:type="spellEnd"/>
      <w:r w:rsidRPr="00932F08">
        <w:rPr>
          <w:rFonts w:ascii="Times New Roman" w:hAnsi="Times New Roman" w:cs="Times New Roman"/>
        </w:rPr>
        <w:t xml:space="preserve">, P., Luis, J., Htwe, N. M., San, S. S., Raharjo, B., &amp; </w:t>
      </w:r>
      <w:proofErr w:type="spellStart"/>
      <w:r w:rsidRPr="00932F08">
        <w:rPr>
          <w:rFonts w:ascii="Times New Roman" w:hAnsi="Times New Roman" w:cs="Times New Roman"/>
        </w:rPr>
        <w:t>Pustika</w:t>
      </w:r>
      <w:proofErr w:type="spellEnd"/>
      <w:r w:rsidRPr="00932F08">
        <w:rPr>
          <w:rFonts w:ascii="Times New Roman" w:hAnsi="Times New Roman" w:cs="Times New Roman"/>
        </w:rPr>
        <w:t xml:space="preserve">, A. (2017). Women’s empowerment and gender equity in agriculture: A different perspective from Southeast Asia. </w:t>
      </w:r>
      <w:r w:rsidRPr="00932F08">
        <w:rPr>
          <w:rFonts w:ascii="Times New Roman" w:hAnsi="Times New Roman" w:cs="Times New Roman"/>
          <w:i/>
        </w:rPr>
        <w:t>Food Policy</w:t>
      </w:r>
      <w:r w:rsidRPr="00932F08">
        <w:rPr>
          <w:rFonts w:ascii="Times New Roman" w:hAnsi="Times New Roman" w:cs="Times New Roman"/>
        </w:rPr>
        <w:t>,</w:t>
      </w:r>
      <w:r w:rsidRPr="00932F08">
        <w:rPr>
          <w:rFonts w:ascii="Times New Roman" w:hAnsi="Times New Roman" w:cs="Times New Roman"/>
          <w:i/>
        </w:rPr>
        <w:t xml:space="preserve"> 69</w:t>
      </w:r>
      <w:r w:rsidRPr="00932F08">
        <w:rPr>
          <w:rFonts w:ascii="Times New Roman" w:hAnsi="Times New Roman" w:cs="Times New Roman"/>
        </w:rPr>
        <w:t xml:space="preserve">, 270-279. https://doi.org/https://doi.org/10.1016/j.foodpol.2017.05.003 </w:t>
      </w:r>
    </w:p>
    <w:p w14:paraId="545B8361" w14:textId="77777777" w:rsidR="00C32D5C" w:rsidRPr="00932F08" w:rsidRDefault="00C32D5C">
      <w:pPr>
        <w:pStyle w:val="EndNoteBibliography"/>
        <w:spacing w:after="0"/>
        <w:ind w:left="720" w:hanging="720"/>
        <w:rPr>
          <w:rFonts w:ascii="Times New Roman" w:hAnsi="Times New Roman" w:cs="Times New Roman"/>
        </w:rPr>
      </w:pPr>
      <w:r w:rsidRPr="00932F08">
        <w:rPr>
          <w:rFonts w:ascii="Times New Roman" w:hAnsi="Times New Roman" w:cs="Times New Roman"/>
        </w:rPr>
        <w:t xml:space="preserve">Amato, P. R., Rossi, A. S., &amp; Rossi, P. E. (1991). Of Human Bonding: Parent-Child Relations across the Life Course. </w:t>
      </w:r>
      <w:r w:rsidRPr="00932F08">
        <w:rPr>
          <w:rFonts w:ascii="Times New Roman" w:hAnsi="Times New Roman" w:cs="Times New Roman"/>
          <w:i/>
        </w:rPr>
        <w:t>Journal of Marriage and Family</w:t>
      </w:r>
      <w:r w:rsidRPr="00932F08">
        <w:rPr>
          <w:rFonts w:ascii="Times New Roman" w:hAnsi="Times New Roman" w:cs="Times New Roman"/>
        </w:rPr>
        <w:t>,</w:t>
      </w:r>
      <w:r w:rsidRPr="00932F08">
        <w:rPr>
          <w:rFonts w:ascii="Times New Roman" w:hAnsi="Times New Roman" w:cs="Times New Roman"/>
          <w:i/>
        </w:rPr>
        <w:t xml:space="preserve"> 53</w:t>
      </w:r>
      <w:r w:rsidRPr="00932F08">
        <w:rPr>
          <w:rFonts w:ascii="Times New Roman" w:hAnsi="Times New Roman" w:cs="Times New Roman"/>
        </w:rPr>
        <w:t xml:space="preserve">, 823. </w:t>
      </w:r>
    </w:p>
    <w:p w14:paraId="55CC0624" w14:textId="77777777" w:rsidR="00C32D5C" w:rsidRPr="00932F08" w:rsidRDefault="00C32D5C">
      <w:pPr>
        <w:pStyle w:val="EndNoteBibliography"/>
        <w:spacing w:after="0"/>
        <w:ind w:left="720" w:hanging="720"/>
        <w:rPr>
          <w:rFonts w:ascii="Times New Roman" w:hAnsi="Times New Roman" w:cs="Times New Roman"/>
        </w:rPr>
      </w:pPr>
      <w:r w:rsidRPr="00932F08">
        <w:rPr>
          <w:rFonts w:ascii="Times New Roman" w:hAnsi="Times New Roman" w:cs="Times New Roman"/>
        </w:rPr>
        <w:t xml:space="preserve">Andresen, E. M., Malmgren, J. A., Carter, W. B., &amp; Patrick, D. L. (1994). Screening for Depression in Well Older Adults: Evaluation of a Short Form of the CES-D. </w:t>
      </w:r>
      <w:r w:rsidRPr="00932F08">
        <w:rPr>
          <w:rFonts w:ascii="Times New Roman" w:hAnsi="Times New Roman" w:cs="Times New Roman"/>
          <w:i/>
        </w:rPr>
        <w:t>American Journal of Preventive Medicine</w:t>
      </w:r>
      <w:r w:rsidRPr="00932F08">
        <w:rPr>
          <w:rFonts w:ascii="Times New Roman" w:hAnsi="Times New Roman" w:cs="Times New Roman"/>
        </w:rPr>
        <w:t>,</w:t>
      </w:r>
      <w:r w:rsidRPr="00932F08">
        <w:rPr>
          <w:rFonts w:ascii="Times New Roman" w:hAnsi="Times New Roman" w:cs="Times New Roman"/>
          <w:i/>
        </w:rPr>
        <w:t xml:space="preserve"> 10</w:t>
      </w:r>
      <w:r w:rsidRPr="00932F08">
        <w:rPr>
          <w:rFonts w:ascii="Times New Roman" w:hAnsi="Times New Roman" w:cs="Times New Roman"/>
        </w:rPr>
        <w:t xml:space="preserve">(2), 77-84. https://doi.org/https://doi.org/10.1016/S0749-3797(18)30622-6 </w:t>
      </w:r>
    </w:p>
    <w:p w14:paraId="0F146E1F" w14:textId="77777777" w:rsidR="00C32D5C" w:rsidRPr="00932F08" w:rsidRDefault="00C32D5C" w:rsidP="00C32D5C">
      <w:pPr>
        <w:pStyle w:val="EndNoteBibliography"/>
        <w:spacing w:after="0"/>
        <w:ind w:left="720" w:hanging="720"/>
        <w:rPr>
          <w:rFonts w:ascii="Times New Roman" w:hAnsi="Times New Roman" w:cs="Times New Roman"/>
        </w:rPr>
      </w:pPr>
      <w:r w:rsidRPr="00932F08">
        <w:rPr>
          <w:rFonts w:ascii="Times New Roman" w:hAnsi="Times New Roman" w:cs="Times New Roman"/>
        </w:rPr>
        <w:t xml:space="preserve">Ao, C.-K., Dong, Y., &amp; Kuo, P.-F. (2021). Industrialization, indoor and ambient air quality, and elderly mental health. China Economic Review, 69, 101676. https://doi.org/https://doi.org/10.1016/j.chieco.2021.101676 </w:t>
      </w:r>
    </w:p>
    <w:p w14:paraId="1DD142FA" w14:textId="77777777" w:rsidR="00C32D5C" w:rsidRPr="00932F08" w:rsidRDefault="00C32D5C">
      <w:pPr>
        <w:pStyle w:val="EndNoteBibliography"/>
        <w:spacing w:after="0"/>
        <w:ind w:left="720" w:hanging="720"/>
        <w:rPr>
          <w:rFonts w:ascii="Times New Roman" w:hAnsi="Times New Roman" w:cs="Times New Roman"/>
        </w:rPr>
      </w:pPr>
      <w:r w:rsidRPr="00932F08">
        <w:rPr>
          <w:rFonts w:ascii="Times New Roman" w:hAnsi="Times New Roman" w:cs="Times New Roman" w:hint="eastAsia"/>
        </w:rPr>
        <w:t>Bai, L., &amp; Gu, H. (2021). Research on the impact of children</w:t>
      </w:r>
      <w:r w:rsidRPr="00932F08">
        <w:rPr>
          <w:rFonts w:ascii="Times New Roman" w:hAnsi="Times New Roman" w:cs="Times New Roman"/>
        </w:rPr>
        <w:t>’</w:t>
      </w:r>
      <w:r w:rsidRPr="00932F08">
        <w:rPr>
          <w:rFonts w:ascii="Times New Roman" w:hAnsi="Times New Roman" w:cs="Times New Roman" w:hint="eastAsia"/>
        </w:rPr>
        <w:t xml:space="preserve">s intergenerational support on the health level of rural elderly. </w:t>
      </w:r>
      <w:r w:rsidRPr="00932F08">
        <w:rPr>
          <w:rFonts w:ascii="Times New Roman" w:hAnsi="Times New Roman" w:cs="Times New Roman" w:hint="eastAsia"/>
          <w:i/>
          <w:iCs/>
        </w:rPr>
        <w:t>Modern Economic Research</w:t>
      </w:r>
      <w:r w:rsidRPr="00932F08">
        <w:rPr>
          <w:rFonts w:ascii="Times New Roman" w:hAnsi="Times New Roman" w:cs="Times New Roman" w:hint="eastAsia"/>
        </w:rPr>
        <w:t xml:space="preserve"> (07), 40</w:t>
      </w:r>
      <w:r w:rsidRPr="00932F08">
        <w:rPr>
          <w:rFonts w:ascii="Times New Roman" w:hAnsi="Times New Roman" w:cs="Times New Roman" w:hint="eastAsia"/>
        </w:rPr>
        <w:t>–</w:t>
      </w:r>
      <w:r w:rsidRPr="00932F08">
        <w:rPr>
          <w:rFonts w:ascii="Times New Roman" w:hAnsi="Times New Roman" w:cs="Times New Roman" w:hint="eastAsia"/>
        </w:rPr>
        <w:t>47. https://doi.org/10.13891/j.cnki.mer.2021.07.006</w:t>
      </w:r>
    </w:p>
    <w:p w14:paraId="00032EA4" w14:textId="77777777" w:rsidR="00C32D5C" w:rsidRPr="00932F08" w:rsidRDefault="00C32D5C">
      <w:pPr>
        <w:pStyle w:val="EndNoteBibliography"/>
        <w:spacing w:after="0"/>
        <w:ind w:left="720" w:hanging="720"/>
        <w:rPr>
          <w:rFonts w:ascii="Times New Roman" w:hAnsi="Times New Roman" w:cs="Times New Roman"/>
        </w:rPr>
      </w:pPr>
      <w:r w:rsidRPr="00932F08">
        <w:rPr>
          <w:rFonts w:ascii="Times New Roman" w:hAnsi="Times New Roman" w:cs="Times New Roman"/>
        </w:rPr>
        <w:t xml:space="preserve">Bian, F., Logan, J. R., &amp; Bian, Y. (1998). Intergenerational relations in urban China: Proximity, contact, and help to parents. </w:t>
      </w:r>
      <w:r w:rsidRPr="00932F08">
        <w:rPr>
          <w:rFonts w:ascii="Times New Roman" w:hAnsi="Times New Roman" w:cs="Times New Roman"/>
          <w:i/>
        </w:rPr>
        <w:t>DEMOGRAPHY</w:t>
      </w:r>
      <w:r w:rsidRPr="00932F08">
        <w:rPr>
          <w:rFonts w:ascii="Times New Roman" w:hAnsi="Times New Roman" w:cs="Times New Roman"/>
        </w:rPr>
        <w:t>,</w:t>
      </w:r>
      <w:r w:rsidRPr="00932F08">
        <w:rPr>
          <w:rFonts w:ascii="Times New Roman" w:hAnsi="Times New Roman" w:cs="Times New Roman"/>
          <w:i/>
        </w:rPr>
        <w:t xml:space="preserve"> 35</w:t>
      </w:r>
      <w:r w:rsidRPr="00932F08">
        <w:rPr>
          <w:rFonts w:ascii="Times New Roman" w:hAnsi="Times New Roman" w:cs="Times New Roman"/>
        </w:rPr>
        <w:t xml:space="preserve">(1), 115-124. https://doi.org/10.2307/3004031 </w:t>
      </w:r>
    </w:p>
    <w:p w14:paraId="1520F770" w14:textId="77777777" w:rsidR="00C32D5C" w:rsidRPr="00932F08" w:rsidRDefault="00C32D5C" w:rsidP="00C32D5C">
      <w:pPr>
        <w:pStyle w:val="EndNoteBibliography"/>
        <w:spacing w:after="0"/>
        <w:ind w:left="720" w:hanging="720"/>
        <w:rPr>
          <w:rFonts w:ascii="Times New Roman" w:hAnsi="Times New Roman" w:cs="Times New Roman"/>
        </w:rPr>
      </w:pPr>
      <w:proofErr w:type="spellStart"/>
      <w:r w:rsidRPr="00932F08">
        <w:rPr>
          <w:rFonts w:ascii="Times New Roman" w:hAnsi="Times New Roman" w:cs="Times New Roman"/>
        </w:rPr>
        <w:t>Bonsang</w:t>
      </w:r>
      <w:proofErr w:type="spellEnd"/>
      <w:r w:rsidRPr="00932F08">
        <w:rPr>
          <w:rFonts w:ascii="Times New Roman" w:hAnsi="Times New Roman" w:cs="Times New Roman"/>
        </w:rPr>
        <w:t>, E. (2009). Does informal care from children to their elderly parents substitute for formal care in Europe? Journal of health economics, 28 1, 143-</w:t>
      </w:r>
      <w:proofErr w:type="gramStart"/>
      <w:r w:rsidRPr="00932F08">
        <w:rPr>
          <w:rFonts w:ascii="Times New Roman" w:hAnsi="Times New Roman" w:cs="Times New Roman"/>
        </w:rPr>
        <w:t>54 .</w:t>
      </w:r>
      <w:proofErr w:type="gramEnd"/>
    </w:p>
    <w:p w14:paraId="2CC13D76" w14:textId="77777777" w:rsidR="00C32D5C" w:rsidRPr="00932F08" w:rsidRDefault="00C32D5C">
      <w:pPr>
        <w:pStyle w:val="EndNoteBibliography"/>
        <w:spacing w:after="0"/>
        <w:ind w:left="720" w:hanging="720"/>
        <w:rPr>
          <w:rFonts w:ascii="Times New Roman" w:hAnsi="Times New Roman" w:cs="Times New Roman"/>
        </w:rPr>
      </w:pPr>
      <w:r w:rsidRPr="00932F08">
        <w:rPr>
          <w:rFonts w:ascii="Times New Roman" w:hAnsi="Times New Roman" w:cs="Times New Roman"/>
        </w:rPr>
        <w:t xml:space="preserve">Bridges, S., &amp; Liu, L. (2025). The effect living arrangements and intergenerational support have on the incidence of catastrophic health expenditure: A microeconomic analysis for China. </w:t>
      </w:r>
      <w:r w:rsidRPr="00932F08">
        <w:rPr>
          <w:rFonts w:ascii="Times New Roman" w:hAnsi="Times New Roman" w:cs="Times New Roman"/>
          <w:i/>
        </w:rPr>
        <w:t>China Economic Review</w:t>
      </w:r>
      <w:r w:rsidRPr="00932F08">
        <w:rPr>
          <w:rFonts w:ascii="Times New Roman" w:hAnsi="Times New Roman" w:cs="Times New Roman"/>
        </w:rPr>
        <w:t>,</w:t>
      </w:r>
      <w:r w:rsidRPr="00932F08">
        <w:rPr>
          <w:rFonts w:ascii="Times New Roman" w:hAnsi="Times New Roman" w:cs="Times New Roman"/>
          <w:i/>
        </w:rPr>
        <w:t xml:space="preserve"> 90</w:t>
      </w:r>
      <w:r w:rsidRPr="00932F08">
        <w:rPr>
          <w:rFonts w:ascii="Times New Roman" w:hAnsi="Times New Roman" w:cs="Times New Roman"/>
        </w:rPr>
        <w:t xml:space="preserve">, 102360. https://doi.org/https://doi.org/10.1016/j.chieco.2025.102360 </w:t>
      </w:r>
    </w:p>
    <w:p w14:paraId="0C5F9AE5" w14:textId="77777777" w:rsidR="00C32D5C" w:rsidRPr="00932F08" w:rsidRDefault="00C32D5C">
      <w:pPr>
        <w:pStyle w:val="EndNoteBibliography"/>
        <w:spacing w:after="0"/>
        <w:ind w:left="720" w:hanging="720"/>
        <w:rPr>
          <w:rFonts w:ascii="Times New Roman" w:hAnsi="Times New Roman" w:cs="Times New Roman"/>
        </w:rPr>
      </w:pPr>
      <w:r w:rsidRPr="00932F08">
        <w:rPr>
          <w:rFonts w:ascii="Times New Roman" w:hAnsi="Times New Roman" w:cs="Times New Roman"/>
        </w:rPr>
        <w:t xml:space="preserve">Chen, F., &amp; Liu, G. (2012). The Health Implications of Grandparents Caring for Grandchildren in China. </w:t>
      </w:r>
      <w:r w:rsidRPr="00932F08">
        <w:rPr>
          <w:rFonts w:ascii="Times New Roman" w:hAnsi="Times New Roman" w:cs="Times New Roman"/>
          <w:i/>
        </w:rPr>
        <w:t>The Journals of Gerontology: Series B</w:t>
      </w:r>
      <w:r w:rsidRPr="00932F08">
        <w:rPr>
          <w:rFonts w:ascii="Times New Roman" w:hAnsi="Times New Roman" w:cs="Times New Roman"/>
        </w:rPr>
        <w:t>,</w:t>
      </w:r>
      <w:r w:rsidRPr="00932F08">
        <w:rPr>
          <w:rFonts w:ascii="Times New Roman" w:hAnsi="Times New Roman" w:cs="Times New Roman"/>
          <w:i/>
        </w:rPr>
        <w:t xml:space="preserve"> 67</w:t>
      </w:r>
      <w:proofErr w:type="gramStart"/>
      <w:r w:rsidRPr="00932F08">
        <w:rPr>
          <w:rFonts w:ascii="Times New Roman" w:hAnsi="Times New Roman" w:cs="Times New Roman"/>
          <w:i/>
        </w:rPr>
        <w:t>B</w:t>
      </w:r>
      <w:r w:rsidRPr="00932F08">
        <w:rPr>
          <w:rFonts w:ascii="Times New Roman" w:hAnsi="Times New Roman" w:cs="Times New Roman"/>
        </w:rPr>
        <w:t>(</w:t>
      </w:r>
      <w:proofErr w:type="gramEnd"/>
      <w:r w:rsidRPr="00932F08">
        <w:rPr>
          <w:rFonts w:ascii="Times New Roman" w:hAnsi="Times New Roman" w:cs="Times New Roman"/>
        </w:rPr>
        <w:t xml:space="preserve">1), 99-112. https://doi.org/10.1093/geronb/gbr132 </w:t>
      </w:r>
    </w:p>
    <w:p w14:paraId="4AC5F5CE" w14:textId="77777777" w:rsidR="00C32D5C" w:rsidRPr="00932F08" w:rsidRDefault="00C32D5C">
      <w:pPr>
        <w:pStyle w:val="EndNoteBibliography"/>
        <w:spacing w:after="0"/>
        <w:ind w:left="720" w:hanging="720"/>
        <w:rPr>
          <w:rFonts w:ascii="Times New Roman" w:hAnsi="Times New Roman" w:cs="Times New Roman"/>
        </w:rPr>
      </w:pPr>
      <w:r w:rsidRPr="00932F08">
        <w:rPr>
          <w:rFonts w:ascii="Times New Roman" w:hAnsi="Times New Roman" w:cs="Times New Roman" w:hint="eastAsia"/>
        </w:rPr>
        <w:t>Chen, J. J., Zhao, R. T., &amp; Li, L. (2025). The impact of adult children</w:t>
      </w:r>
      <w:r w:rsidRPr="00932F08">
        <w:rPr>
          <w:rFonts w:ascii="Times New Roman" w:hAnsi="Times New Roman" w:cs="Times New Roman"/>
        </w:rPr>
        <w:t>’</w:t>
      </w:r>
      <w:r w:rsidRPr="00932F08">
        <w:rPr>
          <w:rFonts w:ascii="Times New Roman" w:hAnsi="Times New Roman" w:cs="Times New Roman" w:hint="eastAsia"/>
        </w:rPr>
        <w:t xml:space="preserve">s socioeconomic status on the mental health of elderly parents: The effect of </w:t>
      </w:r>
      <w:r w:rsidRPr="00932F08">
        <w:rPr>
          <w:rFonts w:ascii="Times New Roman" w:hAnsi="Times New Roman" w:cs="Times New Roman"/>
        </w:rPr>
        <w:t>“</w:t>
      </w:r>
      <w:r w:rsidRPr="00932F08">
        <w:rPr>
          <w:rFonts w:ascii="Times New Roman" w:hAnsi="Times New Roman" w:cs="Times New Roman" w:hint="eastAsia"/>
        </w:rPr>
        <w:t>face</w:t>
      </w:r>
      <w:r w:rsidRPr="00932F08">
        <w:rPr>
          <w:rFonts w:ascii="Times New Roman" w:hAnsi="Times New Roman" w:cs="Times New Roman"/>
        </w:rPr>
        <w:t>”</w:t>
      </w:r>
      <w:r w:rsidRPr="00932F08">
        <w:rPr>
          <w:rFonts w:ascii="Times New Roman" w:hAnsi="Times New Roman" w:cs="Times New Roman" w:hint="eastAsia"/>
        </w:rPr>
        <w:t xml:space="preserve"> or </w:t>
      </w:r>
      <w:r w:rsidRPr="00932F08">
        <w:rPr>
          <w:rFonts w:ascii="Times New Roman" w:hAnsi="Times New Roman" w:cs="Times New Roman"/>
        </w:rPr>
        <w:t>“</w:t>
      </w:r>
      <w:r w:rsidRPr="00932F08">
        <w:rPr>
          <w:rFonts w:ascii="Times New Roman" w:hAnsi="Times New Roman" w:cs="Times New Roman" w:hint="eastAsia"/>
        </w:rPr>
        <w:t>substance</w:t>
      </w:r>
      <w:r w:rsidRPr="00932F08">
        <w:rPr>
          <w:rFonts w:ascii="Times New Roman" w:hAnsi="Times New Roman" w:cs="Times New Roman"/>
        </w:rPr>
        <w:t>”</w:t>
      </w:r>
      <w:r w:rsidRPr="00932F08">
        <w:rPr>
          <w:rFonts w:ascii="Times New Roman" w:hAnsi="Times New Roman" w:cs="Times New Roman" w:hint="eastAsia"/>
        </w:rPr>
        <w:t xml:space="preserve">? </w:t>
      </w:r>
      <w:r w:rsidRPr="00932F08">
        <w:rPr>
          <w:rFonts w:ascii="Times New Roman" w:hAnsi="Times New Roman" w:cs="Times New Roman" w:hint="eastAsia"/>
          <w:i/>
          <w:iCs/>
        </w:rPr>
        <w:t>Population Journal</w:t>
      </w:r>
      <w:r w:rsidRPr="00932F08">
        <w:rPr>
          <w:rFonts w:ascii="Times New Roman" w:hAnsi="Times New Roman" w:cs="Times New Roman" w:hint="eastAsia"/>
        </w:rPr>
        <w:t>, 47(03), 65</w:t>
      </w:r>
      <w:r w:rsidRPr="00932F08">
        <w:rPr>
          <w:rFonts w:ascii="Times New Roman" w:hAnsi="Times New Roman" w:cs="Times New Roman" w:hint="eastAsia"/>
        </w:rPr>
        <w:t>–</w:t>
      </w:r>
      <w:r w:rsidRPr="00932F08">
        <w:rPr>
          <w:rFonts w:ascii="Times New Roman" w:hAnsi="Times New Roman" w:cs="Times New Roman" w:hint="eastAsia"/>
        </w:rPr>
        <w:t>80. https://doi.org/10.16405/j.cnki.1004-129X.2025.03.005</w:t>
      </w:r>
    </w:p>
    <w:p w14:paraId="2773C148" w14:textId="77777777" w:rsidR="00C32D5C" w:rsidRPr="00932F08" w:rsidRDefault="00C32D5C">
      <w:pPr>
        <w:pStyle w:val="EndNoteBibliography"/>
        <w:spacing w:after="0"/>
        <w:ind w:left="720" w:hanging="720"/>
        <w:rPr>
          <w:rFonts w:ascii="Times New Roman" w:hAnsi="Times New Roman" w:cs="Times New Roman"/>
        </w:rPr>
      </w:pPr>
      <w:r w:rsidRPr="00932F08">
        <w:rPr>
          <w:rFonts w:ascii="Times New Roman" w:hAnsi="Times New Roman" w:cs="Times New Roman"/>
        </w:rPr>
        <w:t xml:space="preserve">Chen, X., &amp; Silverstein, M. (2000). Intergenerational social support and the psychological well-being of older parents in China. </w:t>
      </w:r>
      <w:r w:rsidRPr="00932F08">
        <w:rPr>
          <w:rFonts w:ascii="Times New Roman" w:hAnsi="Times New Roman" w:cs="Times New Roman"/>
          <w:i/>
        </w:rPr>
        <w:t>RESEARCH ON AGING</w:t>
      </w:r>
      <w:r w:rsidRPr="00932F08">
        <w:rPr>
          <w:rFonts w:ascii="Times New Roman" w:hAnsi="Times New Roman" w:cs="Times New Roman"/>
        </w:rPr>
        <w:t>,</w:t>
      </w:r>
      <w:r w:rsidRPr="00932F08">
        <w:rPr>
          <w:rFonts w:ascii="Times New Roman" w:hAnsi="Times New Roman" w:cs="Times New Roman"/>
          <w:i/>
        </w:rPr>
        <w:t xml:space="preserve"> 22</w:t>
      </w:r>
      <w:r w:rsidRPr="00932F08">
        <w:rPr>
          <w:rFonts w:ascii="Times New Roman" w:hAnsi="Times New Roman" w:cs="Times New Roman"/>
        </w:rPr>
        <w:t xml:space="preserve">(1), 43-65. </w:t>
      </w:r>
    </w:p>
    <w:p w14:paraId="1ECAB66F" w14:textId="77777777" w:rsidR="00C32D5C" w:rsidRPr="00932F08" w:rsidRDefault="00C32D5C" w:rsidP="00C32D5C">
      <w:pPr>
        <w:pStyle w:val="EndNoteBibliography"/>
        <w:spacing w:after="0"/>
        <w:ind w:left="720" w:hanging="720"/>
        <w:rPr>
          <w:rFonts w:ascii="Times New Roman" w:hAnsi="Times New Roman" w:cs="Times New Roman"/>
        </w:rPr>
      </w:pPr>
      <w:r w:rsidRPr="00932F08">
        <w:rPr>
          <w:rFonts w:ascii="Times New Roman" w:hAnsi="Times New Roman" w:cs="Times New Roman"/>
        </w:rPr>
        <w:lastRenderedPageBreak/>
        <w:t>Chipperfield, J. G., Hamm, J. M., Perry, R. P., Parker, P. C., Ruthig, J. C., &amp; Lang, F. R. (2019). A healthy dose of realism: The role of optimistic and pessimistic expectations when facing a downward spiral in health. Social Science &amp; Medicine, 232, 444-452. https://doi.org/https://doi.org/10.1016/j.socscimed.2018.08.030</w:t>
      </w:r>
    </w:p>
    <w:p w14:paraId="61C57A8B" w14:textId="77777777" w:rsidR="00C32D5C" w:rsidRPr="00932F08" w:rsidRDefault="00C32D5C">
      <w:pPr>
        <w:pStyle w:val="EndNoteBibliography"/>
        <w:spacing w:after="0"/>
        <w:ind w:left="720" w:hanging="720"/>
        <w:rPr>
          <w:rFonts w:ascii="Times New Roman" w:hAnsi="Times New Roman" w:cs="Times New Roman"/>
        </w:rPr>
      </w:pPr>
      <w:proofErr w:type="spellStart"/>
      <w:r w:rsidRPr="00932F08">
        <w:rPr>
          <w:rFonts w:ascii="Times New Roman" w:hAnsi="Times New Roman" w:cs="Times New Roman"/>
        </w:rPr>
        <w:t>Ciziceno</w:t>
      </w:r>
      <w:proofErr w:type="spellEnd"/>
      <w:r w:rsidRPr="00932F08">
        <w:rPr>
          <w:rFonts w:ascii="Times New Roman" w:hAnsi="Times New Roman" w:cs="Times New Roman"/>
        </w:rPr>
        <w:t xml:space="preserve">, M., &amp; Maggio, G. (2025). Cognitive functioning and depressive symptoms in the aging population: The buffering role of marital status. </w:t>
      </w:r>
      <w:r w:rsidRPr="00932F08">
        <w:rPr>
          <w:rFonts w:ascii="Times New Roman" w:hAnsi="Times New Roman" w:cs="Times New Roman"/>
          <w:i/>
        </w:rPr>
        <w:t>Social Science &amp; Medicine</w:t>
      </w:r>
      <w:r w:rsidRPr="00932F08">
        <w:rPr>
          <w:rFonts w:ascii="Times New Roman" w:hAnsi="Times New Roman" w:cs="Times New Roman"/>
        </w:rPr>
        <w:t>,</w:t>
      </w:r>
      <w:r w:rsidRPr="00932F08">
        <w:rPr>
          <w:rFonts w:ascii="Times New Roman" w:hAnsi="Times New Roman" w:cs="Times New Roman"/>
          <w:i/>
        </w:rPr>
        <w:t xml:space="preserve"> 383</w:t>
      </w:r>
      <w:r w:rsidRPr="00932F08">
        <w:rPr>
          <w:rFonts w:ascii="Times New Roman" w:hAnsi="Times New Roman" w:cs="Times New Roman"/>
        </w:rPr>
        <w:t xml:space="preserve">, 118425. https://doi.org/https://doi.org/10.1016/j.socscimed.2025.118425 </w:t>
      </w:r>
    </w:p>
    <w:p w14:paraId="6FFB0581" w14:textId="77777777" w:rsidR="00C32D5C" w:rsidRPr="00932F08" w:rsidRDefault="00C32D5C">
      <w:pPr>
        <w:pStyle w:val="EndNoteBibliography"/>
        <w:spacing w:after="0"/>
        <w:ind w:left="720" w:hanging="720"/>
        <w:rPr>
          <w:rFonts w:ascii="Times New Roman" w:hAnsi="Times New Roman" w:cs="Times New Roman"/>
        </w:rPr>
      </w:pPr>
      <w:r w:rsidRPr="00932F08">
        <w:rPr>
          <w:rFonts w:ascii="Times New Roman" w:hAnsi="Times New Roman" w:cs="Times New Roman"/>
        </w:rPr>
        <w:t xml:space="preserve">Cong, Z., &amp; Silverstein, M. (2008). Intergenerational Support and Depression Among Elders in Rural China: Do Daughters-In-Law Matter? </w:t>
      </w:r>
      <w:r w:rsidRPr="00932F08">
        <w:rPr>
          <w:rFonts w:ascii="Times New Roman" w:hAnsi="Times New Roman" w:cs="Times New Roman"/>
          <w:i/>
        </w:rPr>
        <w:t>Journal of Marriage and Family</w:t>
      </w:r>
      <w:r w:rsidRPr="00932F08">
        <w:rPr>
          <w:rFonts w:ascii="Times New Roman" w:hAnsi="Times New Roman" w:cs="Times New Roman"/>
        </w:rPr>
        <w:t>,</w:t>
      </w:r>
      <w:r w:rsidRPr="00932F08">
        <w:rPr>
          <w:rFonts w:ascii="Times New Roman" w:hAnsi="Times New Roman" w:cs="Times New Roman"/>
          <w:i/>
        </w:rPr>
        <w:t xml:space="preserve"> 70</w:t>
      </w:r>
      <w:r w:rsidRPr="00932F08">
        <w:rPr>
          <w:rFonts w:ascii="Times New Roman" w:hAnsi="Times New Roman" w:cs="Times New Roman"/>
        </w:rPr>
        <w:t xml:space="preserve">(3), 599-612. https://doi.org/https://doi.org/10.1111/j.1741-3737.2008.00508.x </w:t>
      </w:r>
    </w:p>
    <w:p w14:paraId="0C0F0BFE" w14:textId="77777777" w:rsidR="00C32D5C" w:rsidRPr="00932F08" w:rsidRDefault="00C32D5C">
      <w:pPr>
        <w:pStyle w:val="EndNoteBibliography"/>
        <w:spacing w:after="0"/>
        <w:ind w:left="720" w:hanging="720"/>
        <w:rPr>
          <w:rFonts w:ascii="Times New Roman" w:hAnsi="Times New Roman" w:cs="Times New Roman"/>
        </w:rPr>
      </w:pPr>
      <w:r w:rsidRPr="00932F08">
        <w:rPr>
          <w:rFonts w:ascii="Times New Roman" w:hAnsi="Times New Roman" w:cs="Times New Roman"/>
        </w:rPr>
        <w:t xml:space="preserve">Cui, S., Zhao, Y., &amp; Qie, R. (2025). Who needs What Support? Exploring the relationship between intergenerational support and digital media use among Chinese older adults: A latent profile analysis. </w:t>
      </w:r>
      <w:r w:rsidRPr="00932F08">
        <w:rPr>
          <w:rFonts w:ascii="Times New Roman" w:hAnsi="Times New Roman" w:cs="Times New Roman"/>
          <w:i/>
        </w:rPr>
        <w:t>Computers in Human Behavior</w:t>
      </w:r>
      <w:r w:rsidRPr="00932F08">
        <w:rPr>
          <w:rFonts w:ascii="Times New Roman" w:hAnsi="Times New Roman" w:cs="Times New Roman"/>
        </w:rPr>
        <w:t>,</w:t>
      </w:r>
      <w:r w:rsidRPr="00932F08">
        <w:rPr>
          <w:rFonts w:ascii="Times New Roman" w:hAnsi="Times New Roman" w:cs="Times New Roman"/>
          <w:i/>
        </w:rPr>
        <w:t xml:space="preserve"> 164</w:t>
      </w:r>
      <w:r w:rsidRPr="00932F08">
        <w:rPr>
          <w:rFonts w:ascii="Times New Roman" w:hAnsi="Times New Roman" w:cs="Times New Roman"/>
        </w:rPr>
        <w:t xml:space="preserve">, 108506. https://doi.org/https://doi.org/10.1016/j.chb.2024.108506 </w:t>
      </w:r>
    </w:p>
    <w:p w14:paraId="384BD8EE" w14:textId="77777777" w:rsidR="00C32D5C" w:rsidRPr="00932F08" w:rsidRDefault="00C32D5C">
      <w:pPr>
        <w:pStyle w:val="EndNoteBibliography"/>
        <w:spacing w:after="0"/>
        <w:ind w:left="720" w:hanging="720"/>
        <w:rPr>
          <w:rFonts w:ascii="Times New Roman" w:hAnsi="Times New Roman" w:cs="Times New Roman"/>
        </w:rPr>
      </w:pPr>
      <w:r w:rsidRPr="00932F08">
        <w:rPr>
          <w:rFonts w:ascii="Times New Roman" w:hAnsi="Times New Roman" w:cs="Times New Roman" w:hint="eastAsia"/>
        </w:rPr>
        <w:t xml:space="preserve">Cui, Y., &amp; Jin, X. Y. (2016). The influence of family intergenerational relationships on the psychological well-being of rural elderly parents who have migrated with their children. </w:t>
      </w:r>
      <w:r w:rsidRPr="00932F08">
        <w:rPr>
          <w:rFonts w:ascii="Times New Roman" w:hAnsi="Times New Roman" w:cs="Times New Roman" w:hint="eastAsia"/>
          <w:i/>
          <w:iCs/>
        </w:rPr>
        <w:t>Chinese Rural Economy</w:t>
      </w:r>
      <w:r w:rsidRPr="00932F08">
        <w:rPr>
          <w:rFonts w:ascii="Times New Roman" w:hAnsi="Times New Roman" w:cs="Times New Roman" w:hint="eastAsia"/>
        </w:rPr>
        <w:t xml:space="preserve"> (06), 15</w:t>
      </w:r>
      <w:r w:rsidRPr="00932F08">
        <w:rPr>
          <w:rFonts w:ascii="Times New Roman" w:hAnsi="Times New Roman" w:cs="Times New Roman" w:hint="eastAsia"/>
        </w:rPr>
        <w:t>–</w:t>
      </w:r>
      <w:r w:rsidRPr="00932F08">
        <w:rPr>
          <w:rFonts w:ascii="Times New Roman" w:hAnsi="Times New Roman" w:cs="Times New Roman" w:hint="eastAsia"/>
        </w:rPr>
        <w:t>29. https://doi.org/10.20077/j.cnki.11-1262/f.2016.06.002</w:t>
      </w:r>
    </w:p>
    <w:p w14:paraId="50CDEB24" w14:textId="77777777" w:rsidR="00C32D5C" w:rsidRPr="00932F08" w:rsidRDefault="00C32D5C">
      <w:pPr>
        <w:pStyle w:val="EndNoteBibliography"/>
        <w:spacing w:after="0"/>
        <w:ind w:left="720" w:hanging="720"/>
        <w:rPr>
          <w:rFonts w:ascii="Times New Roman" w:hAnsi="Times New Roman" w:cs="Times New Roman"/>
        </w:rPr>
      </w:pPr>
      <w:r w:rsidRPr="00932F08">
        <w:rPr>
          <w:rFonts w:ascii="Times New Roman" w:hAnsi="Times New Roman" w:cs="Times New Roman"/>
        </w:rPr>
        <w:t xml:space="preserve">Doherty, R. W., </w:t>
      </w:r>
      <w:proofErr w:type="spellStart"/>
      <w:r w:rsidRPr="00932F08">
        <w:rPr>
          <w:rFonts w:ascii="Times New Roman" w:hAnsi="Times New Roman" w:cs="Times New Roman"/>
        </w:rPr>
        <w:t>Orimoto</w:t>
      </w:r>
      <w:proofErr w:type="spellEnd"/>
      <w:r w:rsidRPr="00932F08">
        <w:rPr>
          <w:rFonts w:ascii="Times New Roman" w:hAnsi="Times New Roman" w:cs="Times New Roman"/>
        </w:rPr>
        <w:t xml:space="preserve">, L., </w:t>
      </w:r>
      <w:proofErr w:type="spellStart"/>
      <w:r w:rsidRPr="00932F08">
        <w:rPr>
          <w:rFonts w:ascii="Times New Roman" w:hAnsi="Times New Roman" w:cs="Times New Roman"/>
        </w:rPr>
        <w:t>Singelis</w:t>
      </w:r>
      <w:proofErr w:type="spellEnd"/>
      <w:r w:rsidRPr="00932F08">
        <w:rPr>
          <w:rFonts w:ascii="Times New Roman" w:hAnsi="Times New Roman" w:cs="Times New Roman"/>
        </w:rPr>
        <w:t xml:space="preserve">, T. M., Hatfield, E., &amp; Hebb, J. (2006). Emotional Contagion Gender and Occupational Differences. </w:t>
      </w:r>
      <w:r w:rsidRPr="00932F08">
        <w:rPr>
          <w:rFonts w:ascii="Times New Roman" w:hAnsi="Times New Roman" w:cs="Times New Roman"/>
          <w:i/>
        </w:rPr>
        <w:t>Psychology of Women Quarterly</w:t>
      </w:r>
      <w:r w:rsidRPr="00932F08">
        <w:rPr>
          <w:rFonts w:ascii="Times New Roman" w:hAnsi="Times New Roman" w:cs="Times New Roman"/>
        </w:rPr>
        <w:t>,</w:t>
      </w:r>
      <w:r w:rsidRPr="00932F08">
        <w:rPr>
          <w:rFonts w:ascii="Times New Roman" w:hAnsi="Times New Roman" w:cs="Times New Roman"/>
          <w:i/>
        </w:rPr>
        <w:t xml:space="preserve"> 19</w:t>
      </w:r>
      <w:r w:rsidRPr="00932F08">
        <w:rPr>
          <w:rFonts w:ascii="Times New Roman" w:hAnsi="Times New Roman" w:cs="Times New Roman"/>
        </w:rPr>
        <w:t xml:space="preserve">(3), 355-371. </w:t>
      </w:r>
    </w:p>
    <w:p w14:paraId="06C2A544" w14:textId="77777777" w:rsidR="00C32D5C" w:rsidRPr="00932F08" w:rsidRDefault="00C32D5C">
      <w:pPr>
        <w:pStyle w:val="EndNoteBibliography"/>
        <w:spacing w:after="0"/>
        <w:ind w:left="720" w:hanging="720"/>
        <w:rPr>
          <w:rFonts w:ascii="Times New Roman" w:hAnsi="Times New Roman" w:cs="Times New Roman"/>
        </w:rPr>
      </w:pPr>
      <w:r w:rsidRPr="00932F08">
        <w:rPr>
          <w:rFonts w:ascii="Times New Roman" w:hAnsi="Times New Roman" w:cs="Times New Roman" w:hint="eastAsia"/>
        </w:rPr>
        <w:t xml:space="preserve">Fei, X. T. (1983). The problem of old-age support in the change of family structure: Revisiting the changes in Chinese family structure. </w:t>
      </w:r>
      <w:r w:rsidRPr="00932F08">
        <w:rPr>
          <w:rFonts w:ascii="Times New Roman" w:hAnsi="Times New Roman" w:cs="Times New Roman" w:hint="eastAsia"/>
          <w:i/>
          <w:iCs/>
        </w:rPr>
        <w:t>Journal of Peking University(Philosophy and Social Sciences)</w:t>
      </w:r>
      <w:r w:rsidRPr="00932F08">
        <w:rPr>
          <w:rFonts w:ascii="Times New Roman" w:hAnsi="Times New Roman" w:cs="Times New Roman" w:hint="eastAsia"/>
        </w:rPr>
        <w:t xml:space="preserve"> (03), 7</w:t>
      </w:r>
      <w:r w:rsidRPr="00932F08">
        <w:rPr>
          <w:rFonts w:ascii="Times New Roman" w:hAnsi="Times New Roman" w:cs="Times New Roman" w:hint="eastAsia"/>
        </w:rPr>
        <w:t>–</w:t>
      </w:r>
      <w:r w:rsidRPr="00932F08">
        <w:rPr>
          <w:rFonts w:ascii="Times New Roman" w:hAnsi="Times New Roman" w:cs="Times New Roman" w:hint="eastAsia"/>
        </w:rPr>
        <w:t>16.</w:t>
      </w:r>
    </w:p>
    <w:p w14:paraId="744AC55E" w14:textId="77777777" w:rsidR="00C32D5C" w:rsidRPr="00932F08" w:rsidRDefault="00C32D5C" w:rsidP="00C32D5C">
      <w:pPr>
        <w:pStyle w:val="EndNoteBibliography"/>
        <w:spacing w:after="0"/>
        <w:ind w:left="720" w:hanging="720"/>
        <w:rPr>
          <w:rFonts w:ascii="Times New Roman" w:hAnsi="Times New Roman" w:cs="Times New Roman"/>
        </w:rPr>
      </w:pPr>
      <w:r w:rsidRPr="00932F08">
        <w:rPr>
          <w:rFonts w:ascii="Times New Roman" w:hAnsi="Times New Roman" w:cs="Times New Roman"/>
        </w:rPr>
        <w:t xml:space="preserve">Gans, D., Silverstein, M., Zhang, W., Lee, S., </w:t>
      </w:r>
      <w:proofErr w:type="spellStart"/>
      <w:r w:rsidRPr="00932F08">
        <w:rPr>
          <w:rFonts w:ascii="Times New Roman" w:hAnsi="Times New Roman" w:cs="Times New Roman"/>
        </w:rPr>
        <w:t>Lakomý</w:t>
      </w:r>
      <w:proofErr w:type="spellEnd"/>
      <w:r w:rsidRPr="00932F08">
        <w:rPr>
          <w:rFonts w:ascii="Times New Roman" w:hAnsi="Times New Roman" w:cs="Times New Roman"/>
        </w:rPr>
        <w:t xml:space="preserve">, M., &amp; Jian, B. (2025). Social exchange in intergenerational relationships over the family life course: reciprocity dynamics in support to older </w:t>
      </w:r>
      <w:proofErr w:type="spellStart"/>
      <w:r w:rsidRPr="00932F08">
        <w:rPr>
          <w:rFonts w:ascii="Times New Roman" w:hAnsi="Times New Roman" w:cs="Times New Roman"/>
        </w:rPr>
        <w:t>mothersJournals</w:t>
      </w:r>
      <w:proofErr w:type="spellEnd"/>
      <w:r w:rsidRPr="00932F08">
        <w:rPr>
          <w:rFonts w:ascii="Times New Roman" w:hAnsi="Times New Roman" w:cs="Times New Roman"/>
        </w:rPr>
        <w:t xml:space="preserve"> of Gerontology Series B: Psychological Sciences and Social Sciences, 80(9). https://doi.org/10.1093/geronb/gbaf133</w:t>
      </w:r>
    </w:p>
    <w:p w14:paraId="738292AB" w14:textId="77777777" w:rsidR="00C32D5C" w:rsidRPr="00932F08" w:rsidRDefault="00C32D5C">
      <w:pPr>
        <w:pStyle w:val="EndNoteBibliography"/>
        <w:spacing w:after="0"/>
        <w:ind w:left="720" w:hanging="720"/>
        <w:rPr>
          <w:rFonts w:ascii="Times New Roman" w:hAnsi="Times New Roman" w:cs="Times New Roman"/>
        </w:rPr>
      </w:pPr>
      <w:r w:rsidRPr="00932F08">
        <w:rPr>
          <w:rFonts w:ascii="Times New Roman" w:hAnsi="Times New Roman" w:cs="Times New Roman" w:hint="eastAsia"/>
        </w:rPr>
        <w:t xml:space="preserve">Ganzhou Civil Affairs Bureau. (2024, July 15). </w:t>
      </w:r>
      <w:r w:rsidRPr="00932F08">
        <w:rPr>
          <w:rFonts w:ascii="Times New Roman" w:hAnsi="Times New Roman" w:cs="Times New Roman" w:hint="eastAsia"/>
          <w:i/>
          <w:iCs/>
        </w:rPr>
        <w:t xml:space="preserve">The </w:t>
      </w:r>
      <w:r w:rsidRPr="00932F08">
        <w:rPr>
          <w:rFonts w:ascii="Times New Roman" w:hAnsi="Times New Roman" w:cs="Times New Roman"/>
          <w:i/>
          <w:iCs/>
        </w:rPr>
        <w:t>“</w:t>
      </w:r>
      <w:r w:rsidRPr="00932F08">
        <w:rPr>
          <w:rFonts w:ascii="Times New Roman" w:hAnsi="Times New Roman" w:cs="Times New Roman" w:hint="eastAsia"/>
          <w:i/>
          <w:iCs/>
        </w:rPr>
        <w:t>Happy Home for the Elderly and Children</w:t>
      </w:r>
      <w:r w:rsidRPr="00932F08">
        <w:rPr>
          <w:rFonts w:ascii="Times New Roman" w:hAnsi="Times New Roman" w:cs="Times New Roman"/>
          <w:i/>
          <w:iCs/>
        </w:rPr>
        <w:t>”</w:t>
      </w:r>
      <w:r w:rsidRPr="00932F08">
        <w:rPr>
          <w:rFonts w:ascii="Times New Roman" w:hAnsi="Times New Roman" w:cs="Times New Roman" w:hint="eastAsia"/>
          <w:i/>
          <w:iCs/>
        </w:rPr>
        <w:t xml:space="preserve"> in </w:t>
      </w:r>
      <w:proofErr w:type="spellStart"/>
      <w:r w:rsidRPr="00932F08">
        <w:rPr>
          <w:rFonts w:ascii="Times New Roman" w:hAnsi="Times New Roman" w:cs="Times New Roman" w:hint="eastAsia"/>
          <w:i/>
          <w:iCs/>
        </w:rPr>
        <w:t>Yudu</w:t>
      </w:r>
      <w:proofErr w:type="spellEnd"/>
      <w:r w:rsidRPr="00932F08">
        <w:rPr>
          <w:rFonts w:ascii="Times New Roman" w:hAnsi="Times New Roman" w:cs="Times New Roman" w:hint="eastAsia"/>
          <w:i/>
          <w:iCs/>
        </w:rPr>
        <w:t xml:space="preserve"> County opened collectively</w:t>
      </w:r>
      <w:r w:rsidRPr="00932F08">
        <w:rPr>
          <w:rFonts w:ascii="Times New Roman" w:hAnsi="Times New Roman" w:cs="Times New Roman" w:hint="eastAsia"/>
        </w:rPr>
        <w:t>. https://mzw.ganzhou.gov.cn/gzsmzjy/bsskxw/202407/d0c6964c880a4f01822b27e4fa2b28a7.shtml</w:t>
      </w:r>
    </w:p>
    <w:p w14:paraId="73419D22" w14:textId="77777777" w:rsidR="00C32D5C" w:rsidRPr="00932F08" w:rsidRDefault="00C32D5C">
      <w:pPr>
        <w:pStyle w:val="EndNoteBibliography"/>
        <w:spacing w:after="0"/>
        <w:ind w:left="720" w:hanging="720"/>
        <w:rPr>
          <w:rFonts w:ascii="Times New Roman" w:hAnsi="Times New Roman" w:cs="Times New Roman"/>
        </w:rPr>
      </w:pPr>
      <w:r w:rsidRPr="00932F08">
        <w:rPr>
          <w:rFonts w:ascii="Times New Roman" w:hAnsi="Times New Roman" w:cs="Times New Roman"/>
        </w:rPr>
        <w:t xml:space="preserve">Gautam, R., Saito, T., Houde, S. C., &amp; Kai, I. (2011). Social interactions and depressive symptoms among community dwelling older adults in Nepal: A synergic effect model. </w:t>
      </w:r>
      <w:r w:rsidRPr="00932F08">
        <w:rPr>
          <w:rFonts w:ascii="Times New Roman" w:hAnsi="Times New Roman" w:cs="Times New Roman"/>
          <w:i/>
        </w:rPr>
        <w:t>Archives of Gerontology and Geriatrics</w:t>
      </w:r>
      <w:r w:rsidRPr="00932F08">
        <w:rPr>
          <w:rFonts w:ascii="Times New Roman" w:hAnsi="Times New Roman" w:cs="Times New Roman"/>
        </w:rPr>
        <w:t>,</w:t>
      </w:r>
      <w:r w:rsidRPr="00932F08">
        <w:rPr>
          <w:rFonts w:ascii="Times New Roman" w:hAnsi="Times New Roman" w:cs="Times New Roman"/>
          <w:i/>
        </w:rPr>
        <w:t xml:space="preserve"> 53</w:t>
      </w:r>
      <w:r w:rsidRPr="00932F08">
        <w:rPr>
          <w:rFonts w:ascii="Times New Roman" w:hAnsi="Times New Roman" w:cs="Times New Roman"/>
        </w:rPr>
        <w:t xml:space="preserve">(1), 24-30. https://doi.org/https://doi.org/10.1016/j.archger.2010.06.007 </w:t>
      </w:r>
    </w:p>
    <w:p w14:paraId="37361AA9" w14:textId="77777777" w:rsidR="00C32D5C" w:rsidRPr="00932F08" w:rsidRDefault="00C32D5C">
      <w:pPr>
        <w:pStyle w:val="EndNoteBibliography"/>
        <w:spacing w:after="0"/>
        <w:ind w:left="720" w:hanging="720"/>
        <w:rPr>
          <w:rFonts w:ascii="Times New Roman" w:hAnsi="Times New Roman" w:cs="Times New Roman"/>
        </w:rPr>
      </w:pPr>
      <w:r w:rsidRPr="00932F08">
        <w:rPr>
          <w:rFonts w:ascii="Times New Roman" w:hAnsi="Times New Roman" w:cs="Times New Roman"/>
        </w:rPr>
        <w:t xml:space="preserve">Gilleard, C., &amp; Higgs, P. (2002). The third age: Class, cohort or generation? [Article]. </w:t>
      </w:r>
      <w:r w:rsidRPr="00932F08">
        <w:rPr>
          <w:rFonts w:ascii="Times New Roman" w:hAnsi="Times New Roman" w:cs="Times New Roman"/>
          <w:i/>
        </w:rPr>
        <w:t>Ageing and Society</w:t>
      </w:r>
      <w:r w:rsidRPr="00932F08">
        <w:rPr>
          <w:rFonts w:ascii="Times New Roman" w:hAnsi="Times New Roman" w:cs="Times New Roman"/>
        </w:rPr>
        <w:t>,</w:t>
      </w:r>
      <w:r w:rsidRPr="00932F08">
        <w:rPr>
          <w:rFonts w:ascii="Times New Roman" w:hAnsi="Times New Roman" w:cs="Times New Roman"/>
          <w:i/>
        </w:rPr>
        <w:t xml:space="preserve"> 22</w:t>
      </w:r>
      <w:r w:rsidRPr="00932F08">
        <w:rPr>
          <w:rFonts w:ascii="Times New Roman" w:hAnsi="Times New Roman" w:cs="Times New Roman"/>
        </w:rPr>
        <w:t xml:space="preserve">(3), 369-382. https://doi.org/10.1017/S0144686X0200870X </w:t>
      </w:r>
    </w:p>
    <w:p w14:paraId="31A9A23B" w14:textId="77777777" w:rsidR="00C32D5C" w:rsidRPr="00932F08" w:rsidRDefault="00C32D5C">
      <w:pPr>
        <w:pStyle w:val="EndNoteBibliography"/>
        <w:spacing w:after="0"/>
        <w:ind w:left="720" w:hanging="720"/>
        <w:rPr>
          <w:rFonts w:ascii="Times New Roman" w:hAnsi="Times New Roman" w:cs="Times New Roman"/>
        </w:rPr>
      </w:pPr>
      <w:r w:rsidRPr="00932F08">
        <w:rPr>
          <w:rFonts w:ascii="Times New Roman" w:hAnsi="Times New Roman" w:cs="Times New Roman"/>
        </w:rPr>
        <w:t xml:space="preserve">Homans, G. C. (1958). Social Behavior as Exchange. </w:t>
      </w:r>
      <w:r w:rsidRPr="00932F08">
        <w:rPr>
          <w:rFonts w:ascii="Times New Roman" w:hAnsi="Times New Roman" w:cs="Times New Roman"/>
          <w:i/>
        </w:rPr>
        <w:t>American Journal of Sociology</w:t>
      </w:r>
      <w:r w:rsidRPr="00932F08">
        <w:rPr>
          <w:rFonts w:ascii="Times New Roman" w:hAnsi="Times New Roman" w:cs="Times New Roman"/>
        </w:rPr>
        <w:t>,</w:t>
      </w:r>
      <w:r w:rsidRPr="00932F08">
        <w:rPr>
          <w:rFonts w:ascii="Times New Roman" w:hAnsi="Times New Roman" w:cs="Times New Roman"/>
          <w:i/>
        </w:rPr>
        <w:t xml:space="preserve"> 63</w:t>
      </w:r>
      <w:r w:rsidRPr="00932F08">
        <w:rPr>
          <w:rFonts w:ascii="Times New Roman" w:hAnsi="Times New Roman" w:cs="Times New Roman"/>
        </w:rPr>
        <w:t xml:space="preserve">(6), 597-606. </w:t>
      </w:r>
    </w:p>
    <w:p w14:paraId="53C18D4B" w14:textId="77777777" w:rsidR="00C32D5C" w:rsidRPr="00932F08" w:rsidRDefault="00C32D5C">
      <w:pPr>
        <w:pStyle w:val="EndNoteBibliography"/>
        <w:spacing w:after="0"/>
        <w:ind w:left="720" w:hanging="720"/>
        <w:rPr>
          <w:rFonts w:ascii="Times New Roman" w:hAnsi="Times New Roman" w:cs="Times New Roman"/>
        </w:rPr>
      </w:pPr>
      <w:r w:rsidRPr="00932F08">
        <w:rPr>
          <w:rFonts w:ascii="Times New Roman" w:hAnsi="Times New Roman" w:cs="Times New Roman"/>
        </w:rPr>
        <w:t xml:space="preserve">Homans, G. C. (1961). </w:t>
      </w:r>
      <w:r w:rsidRPr="00932F08">
        <w:rPr>
          <w:rFonts w:ascii="Times New Roman" w:hAnsi="Times New Roman" w:cs="Times New Roman"/>
          <w:i/>
        </w:rPr>
        <w:t>Social behavior: Its elementary forms</w:t>
      </w:r>
      <w:r w:rsidRPr="00932F08">
        <w:rPr>
          <w:rFonts w:ascii="Times New Roman" w:hAnsi="Times New Roman" w:cs="Times New Roman"/>
        </w:rPr>
        <w:t xml:space="preserve">. Harcourt, Brace. </w:t>
      </w:r>
    </w:p>
    <w:p w14:paraId="43566A9C" w14:textId="77777777" w:rsidR="00C32D5C" w:rsidRPr="00932F08" w:rsidRDefault="00C32D5C">
      <w:pPr>
        <w:pStyle w:val="EndNoteBibliography"/>
        <w:spacing w:after="0"/>
        <w:ind w:left="720" w:hanging="720"/>
        <w:rPr>
          <w:rFonts w:ascii="Times New Roman" w:hAnsi="Times New Roman" w:cs="Times New Roman"/>
        </w:rPr>
      </w:pPr>
      <w:r w:rsidRPr="00932F08">
        <w:rPr>
          <w:rFonts w:ascii="Times New Roman" w:hAnsi="Times New Roman" w:cs="Times New Roman"/>
        </w:rPr>
        <w:t xml:space="preserve">Hooper, D. U., Chapin, F. S., Ewel, J. J., Hector, A., Inchausti, P., Lavorel, S., Lawton, J. H., Lodge, D. M., Loreau, M., &amp; Naeem, S. (2005). EFFECTS OF BIODIVERSITY ON ECOSYSTEM FUNCTIONING: A CONSENSUS OF CURRENT KNOWLEDGE. </w:t>
      </w:r>
      <w:r w:rsidRPr="00932F08">
        <w:rPr>
          <w:rFonts w:ascii="Times New Roman" w:hAnsi="Times New Roman" w:cs="Times New Roman"/>
          <w:i/>
        </w:rPr>
        <w:t>Ecological Monographs</w:t>
      </w:r>
      <w:r w:rsidRPr="00932F08">
        <w:rPr>
          <w:rFonts w:ascii="Times New Roman" w:hAnsi="Times New Roman" w:cs="Times New Roman"/>
        </w:rPr>
        <w:t>,</w:t>
      </w:r>
      <w:r w:rsidRPr="00932F08">
        <w:rPr>
          <w:rFonts w:ascii="Times New Roman" w:hAnsi="Times New Roman" w:cs="Times New Roman"/>
          <w:i/>
        </w:rPr>
        <w:t xml:space="preserve"> 75</w:t>
      </w:r>
      <w:r w:rsidRPr="00932F08">
        <w:rPr>
          <w:rFonts w:ascii="Times New Roman" w:hAnsi="Times New Roman" w:cs="Times New Roman"/>
        </w:rPr>
        <w:t xml:space="preserve">(1), 3-35. </w:t>
      </w:r>
    </w:p>
    <w:p w14:paraId="6544BFE1" w14:textId="77777777" w:rsidR="00C32D5C" w:rsidRPr="00932F08" w:rsidRDefault="00C32D5C" w:rsidP="00C32D5C">
      <w:pPr>
        <w:pStyle w:val="EndNoteBibliography"/>
        <w:spacing w:after="0"/>
        <w:ind w:left="720" w:hanging="720"/>
        <w:rPr>
          <w:rFonts w:ascii="Times New Roman" w:hAnsi="Times New Roman" w:cs="Times New Roman"/>
        </w:rPr>
      </w:pPr>
      <w:r w:rsidRPr="00932F08">
        <w:rPr>
          <w:rFonts w:ascii="Times New Roman" w:hAnsi="Times New Roman" w:cs="Times New Roman"/>
        </w:rPr>
        <w:t>Huang, Q.-B., Hu, Y.-K., &amp; Chen, G. (2017). Effects of intergenerational support on health among elderly: A study based on the perspective of social exchange theory. Population and Development, 23(1), 43</w:t>
      </w:r>
      <w:r w:rsidRPr="00932F08">
        <w:rPr>
          <w:rFonts w:ascii="Times New Roman" w:hAnsi="Times New Roman" w:cs="Times New Roman" w:hint="eastAsia"/>
        </w:rPr>
        <w:t>–</w:t>
      </w:r>
      <w:r w:rsidRPr="00932F08">
        <w:rPr>
          <w:rFonts w:ascii="Times New Roman" w:hAnsi="Times New Roman" w:cs="Times New Roman"/>
        </w:rPr>
        <w:t>54.</w:t>
      </w:r>
    </w:p>
    <w:p w14:paraId="00073EE4" w14:textId="399A92E2" w:rsidR="00266D49" w:rsidRPr="00266D49" w:rsidRDefault="00266D49">
      <w:pPr>
        <w:pStyle w:val="EndNoteBibliography"/>
        <w:spacing w:after="0"/>
        <w:ind w:left="720" w:hanging="720"/>
        <w:rPr>
          <w:ins w:id="140" w:author="芷萱 李" w:date="2026-04-04T21:31:00Z"/>
          <w:rFonts w:ascii="Times New Roman" w:hAnsi="Times New Roman" w:cs="Times New Roman"/>
          <w:color w:val="EE0000"/>
          <w:rPrChange w:id="141" w:author="芷萱 李" w:date="2026-04-04T21:32:00Z">
            <w:rPr>
              <w:ins w:id="142" w:author="芷萱 李" w:date="2026-04-04T21:31:00Z"/>
              <w:rFonts w:ascii="Times New Roman" w:hAnsi="Times New Roman" w:cs="Times New Roman"/>
            </w:rPr>
          </w:rPrChange>
        </w:rPr>
      </w:pPr>
      <w:ins w:id="143" w:author="芷萱 李" w:date="2026-04-04T21:31:00Z">
        <w:r w:rsidRPr="00266D49">
          <w:rPr>
            <w:rFonts w:ascii="Times New Roman" w:hAnsi="Times New Roman" w:cs="Times New Roman"/>
            <w:color w:val="EE0000"/>
            <w:rPrChange w:id="144" w:author="芷萱 李" w:date="2026-04-04T21:32:00Z">
              <w:rPr>
                <w:rFonts w:ascii="Times New Roman" w:hAnsi="Times New Roman" w:cs="Times New Roman"/>
              </w:rPr>
            </w:rPrChange>
          </w:rPr>
          <w:t xml:space="preserve">Jiang, T. (2022). Mediating and Moderating Effects in Empirical Studies of Causal Inference. China </w:t>
        </w:r>
        <w:r w:rsidRPr="00266D49">
          <w:rPr>
            <w:rFonts w:ascii="Times New Roman" w:hAnsi="Times New Roman" w:cs="Times New Roman"/>
            <w:color w:val="EE0000"/>
            <w:rPrChange w:id="145" w:author="芷萱 李" w:date="2026-04-04T21:32:00Z">
              <w:rPr>
                <w:rFonts w:ascii="Times New Roman" w:hAnsi="Times New Roman" w:cs="Times New Roman"/>
              </w:rPr>
            </w:rPrChange>
          </w:rPr>
          <w:lastRenderedPageBreak/>
          <w:t>Industrial Economics, (5), 100-120. https://doi.org/10.19581/j.cnki.ciejournal.2022.05.005</w:t>
        </w:r>
      </w:ins>
    </w:p>
    <w:p w14:paraId="19821972" w14:textId="7505F14E" w:rsidR="00C32D5C" w:rsidRPr="00932F08" w:rsidRDefault="00C32D5C">
      <w:pPr>
        <w:pStyle w:val="EndNoteBibliography"/>
        <w:spacing w:after="0"/>
        <w:ind w:left="720" w:hanging="720"/>
        <w:rPr>
          <w:rFonts w:ascii="Times New Roman" w:hAnsi="Times New Roman" w:cs="Times New Roman"/>
        </w:rPr>
      </w:pPr>
      <w:r w:rsidRPr="00932F08">
        <w:rPr>
          <w:rFonts w:ascii="Times New Roman" w:hAnsi="Times New Roman" w:cs="Times New Roman" w:hint="eastAsia"/>
        </w:rPr>
        <w:t xml:space="preserve">Kang, J. J., &amp; Wu, F. W. (2025). The real needs of elderly parents: Money or companionship? From the perspective of the impact of intergenerational living distance in rural families on the quality of old-age care. </w:t>
      </w:r>
      <w:r w:rsidRPr="00932F08">
        <w:rPr>
          <w:rFonts w:ascii="Times New Roman" w:hAnsi="Times New Roman" w:cs="Times New Roman" w:hint="eastAsia"/>
          <w:i/>
          <w:iCs/>
        </w:rPr>
        <w:t>Modern Economic Science</w:t>
      </w:r>
      <w:r w:rsidRPr="00932F08">
        <w:rPr>
          <w:rFonts w:ascii="Times New Roman" w:hAnsi="Times New Roman" w:cs="Times New Roman" w:hint="eastAsia"/>
        </w:rPr>
        <w:t>, 47(03), 115</w:t>
      </w:r>
      <w:r w:rsidRPr="00932F08">
        <w:rPr>
          <w:rFonts w:ascii="Times New Roman" w:hAnsi="Times New Roman" w:cs="Times New Roman" w:hint="eastAsia"/>
        </w:rPr>
        <w:t>–</w:t>
      </w:r>
      <w:r w:rsidRPr="00932F08">
        <w:rPr>
          <w:rFonts w:ascii="Times New Roman" w:hAnsi="Times New Roman" w:cs="Times New Roman" w:hint="eastAsia"/>
        </w:rPr>
        <w:t>129. https://doi.org/10.20069/j.cnki.DJKX.202503008</w:t>
      </w:r>
    </w:p>
    <w:p w14:paraId="2F16E3CF" w14:textId="77777777" w:rsidR="00C32D5C" w:rsidRPr="00932F08" w:rsidRDefault="00C32D5C">
      <w:pPr>
        <w:pStyle w:val="EndNoteBibliography"/>
        <w:spacing w:after="0"/>
        <w:ind w:left="720" w:hanging="720"/>
        <w:rPr>
          <w:rFonts w:ascii="Times New Roman" w:hAnsi="Times New Roman" w:cs="Times New Roman"/>
        </w:rPr>
      </w:pPr>
      <w:r w:rsidRPr="00932F08">
        <w:rPr>
          <w:rFonts w:ascii="Times New Roman" w:hAnsi="Times New Roman" w:cs="Times New Roman"/>
        </w:rPr>
        <w:t xml:space="preserve">Katz, R. (2009). Intergenerational family relations and subjective well-being in old age: a cross-national study. </w:t>
      </w:r>
      <w:r w:rsidRPr="00932F08">
        <w:rPr>
          <w:rFonts w:ascii="Times New Roman" w:hAnsi="Times New Roman" w:cs="Times New Roman"/>
          <w:i/>
        </w:rPr>
        <w:t>European Journal of Ageing</w:t>
      </w:r>
      <w:r w:rsidRPr="00932F08">
        <w:rPr>
          <w:rFonts w:ascii="Times New Roman" w:hAnsi="Times New Roman" w:cs="Times New Roman"/>
        </w:rPr>
        <w:t>,</w:t>
      </w:r>
      <w:r w:rsidRPr="00932F08">
        <w:rPr>
          <w:rFonts w:ascii="Times New Roman" w:hAnsi="Times New Roman" w:cs="Times New Roman"/>
          <w:i/>
        </w:rPr>
        <w:t xml:space="preserve"> 6</w:t>
      </w:r>
      <w:r w:rsidRPr="00932F08">
        <w:rPr>
          <w:rFonts w:ascii="Times New Roman" w:hAnsi="Times New Roman" w:cs="Times New Roman"/>
        </w:rPr>
        <w:t xml:space="preserve">(2), 79-90. https://doi.org/10.1007/s10433-009-0113-0 </w:t>
      </w:r>
    </w:p>
    <w:p w14:paraId="1C2E5B49" w14:textId="77777777" w:rsidR="00C32D5C" w:rsidRPr="00932F08" w:rsidRDefault="00C32D5C">
      <w:pPr>
        <w:pStyle w:val="EndNoteBibliography"/>
        <w:spacing w:after="0"/>
        <w:ind w:left="720" w:hanging="720"/>
        <w:rPr>
          <w:rFonts w:ascii="Times New Roman" w:hAnsi="Times New Roman" w:cs="Times New Roman"/>
        </w:rPr>
      </w:pPr>
      <w:r w:rsidRPr="00932F08">
        <w:rPr>
          <w:rFonts w:ascii="Times New Roman" w:hAnsi="Times New Roman" w:cs="Times New Roman"/>
        </w:rPr>
        <w:t xml:space="preserve">Li, C., Jiang, S., &amp; Zhang, X. (2019). Intergenerational relationship, family social support, and depression among Chinese elderly: A structural equation modeling analysis. </w:t>
      </w:r>
      <w:r w:rsidRPr="00932F08">
        <w:rPr>
          <w:rFonts w:ascii="Times New Roman" w:hAnsi="Times New Roman" w:cs="Times New Roman"/>
          <w:i/>
        </w:rPr>
        <w:t>Journal of Affective Disorders</w:t>
      </w:r>
      <w:r w:rsidRPr="00932F08">
        <w:rPr>
          <w:rFonts w:ascii="Times New Roman" w:hAnsi="Times New Roman" w:cs="Times New Roman"/>
        </w:rPr>
        <w:t>,</w:t>
      </w:r>
      <w:r w:rsidRPr="00932F08">
        <w:rPr>
          <w:rFonts w:ascii="Times New Roman" w:hAnsi="Times New Roman" w:cs="Times New Roman"/>
          <w:i/>
        </w:rPr>
        <w:t xml:space="preserve"> 248</w:t>
      </w:r>
      <w:r w:rsidRPr="00932F08">
        <w:rPr>
          <w:rFonts w:ascii="Times New Roman" w:hAnsi="Times New Roman" w:cs="Times New Roman"/>
        </w:rPr>
        <w:t xml:space="preserve">, 73-80. https://doi.org/https://doi.org/10.1016/j.jad.2019.01.032 </w:t>
      </w:r>
    </w:p>
    <w:p w14:paraId="3970C641" w14:textId="77777777" w:rsidR="00C32D5C" w:rsidRPr="00932F08" w:rsidRDefault="00C32D5C">
      <w:pPr>
        <w:pStyle w:val="EndNoteBibliography"/>
        <w:spacing w:after="0"/>
        <w:ind w:left="720" w:hanging="720"/>
        <w:rPr>
          <w:rFonts w:ascii="Times New Roman" w:hAnsi="Times New Roman" w:cs="Times New Roman"/>
        </w:rPr>
      </w:pPr>
      <w:r w:rsidRPr="00932F08">
        <w:rPr>
          <w:rFonts w:ascii="Times New Roman" w:hAnsi="Times New Roman" w:cs="Times New Roman" w:hint="eastAsia"/>
        </w:rPr>
        <w:t>Li, J., &amp; Gao, C. (2024, December).</w:t>
      </w:r>
      <w:r w:rsidRPr="00932F08">
        <w:rPr>
          <w:rFonts w:ascii="Times New Roman" w:hAnsi="Times New Roman" w:cs="Times New Roman" w:hint="eastAsia"/>
          <w:i/>
          <w:iCs/>
        </w:rPr>
        <w:t xml:space="preserve"> Report on Mental Health of the Elderly in China</w:t>
      </w:r>
      <w:r w:rsidRPr="00932F08">
        <w:rPr>
          <w:rFonts w:ascii="Times New Roman" w:hAnsi="Times New Roman" w:cs="Times New Roman" w:hint="eastAsia"/>
        </w:rPr>
        <w:t>. https://sociology.ssap.com.cn/skwx_shx/LiteratureDetail.aspx?ID=1349925</w:t>
      </w:r>
    </w:p>
    <w:p w14:paraId="36727113" w14:textId="77777777" w:rsidR="00C32D5C" w:rsidRPr="00932F08" w:rsidRDefault="00C32D5C">
      <w:pPr>
        <w:pStyle w:val="EndNoteBibliography"/>
        <w:spacing w:after="0"/>
        <w:ind w:left="720" w:hanging="720"/>
        <w:rPr>
          <w:rFonts w:ascii="Times New Roman" w:hAnsi="Times New Roman" w:cs="Times New Roman"/>
        </w:rPr>
      </w:pPr>
      <w:r w:rsidRPr="00932F08">
        <w:rPr>
          <w:rFonts w:ascii="Times New Roman" w:hAnsi="Times New Roman" w:cs="Times New Roman"/>
        </w:rPr>
        <w:t xml:space="preserve">Li, L. W. (2005). From Caregiving to Bereavement: Trajectories of Depressive Symptoms Among Wife and Daughter Caregivers. </w:t>
      </w:r>
      <w:r w:rsidRPr="00932F08">
        <w:rPr>
          <w:rFonts w:ascii="Times New Roman" w:hAnsi="Times New Roman" w:cs="Times New Roman"/>
          <w:i/>
        </w:rPr>
        <w:t>The Journals of Gerontology: Series B</w:t>
      </w:r>
      <w:r w:rsidRPr="00932F08">
        <w:rPr>
          <w:rFonts w:ascii="Times New Roman" w:hAnsi="Times New Roman" w:cs="Times New Roman"/>
        </w:rPr>
        <w:t>,</w:t>
      </w:r>
      <w:r w:rsidRPr="00932F08">
        <w:rPr>
          <w:rFonts w:ascii="Times New Roman" w:hAnsi="Times New Roman" w:cs="Times New Roman"/>
          <w:i/>
        </w:rPr>
        <w:t xml:space="preserve"> 60</w:t>
      </w:r>
      <w:r w:rsidRPr="00932F08">
        <w:rPr>
          <w:rFonts w:ascii="Times New Roman" w:hAnsi="Times New Roman" w:cs="Times New Roman"/>
        </w:rPr>
        <w:t xml:space="preserve">(4), P190-P198. https://doi.org/10.1093/geronb/60.4.P190 </w:t>
      </w:r>
    </w:p>
    <w:p w14:paraId="5F68A7FD" w14:textId="77777777" w:rsidR="00C32D5C" w:rsidRPr="00932F08" w:rsidRDefault="00C32D5C">
      <w:pPr>
        <w:pStyle w:val="EndNoteBibliography"/>
        <w:spacing w:after="0"/>
        <w:ind w:left="720" w:hanging="720"/>
        <w:rPr>
          <w:rFonts w:ascii="Times New Roman" w:hAnsi="Times New Roman" w:cs="Times New Roman"/>
        </w:rPr>
      </w:pPr>
      <w:r w:rsidRPr="00932F08">
        <w:rPr>
          <w:rFonts w:ascii="Times New Roman" w:hAnsi="Times New Roman" w:cs="Times New Roman"/>
        </w:rPr>
        <w:t xml:space="preserve">Li, M., &amp; </w:t>
      </w:r>
      <w:proofErr w:type="spellStart"/>
      <w:r w:rsidRPr="00932F08">
        <w:rPr>
          <w:rFonts w:ascii="Times New Roman" w:hAnsi="Times New Roman" w:cs="Times New Roman"/>
        </w:rPr>
        <w:t>Katikireddi</w:t>
      </w:r>
      <w:proofErr w:type="spellEnd"/>
      <w:r w:rsidRPr="00932F08">
        <w:rPr>
          <w:rFonts w:ascii="Times New Roman" w:hAnsi="Times New Roman" w:cs="Times New Roman"/>
        </w:rPr>
        <w:t xml:space="preserve">, S. V. (2019). Urban-rural inequalities in suicide among elderly people in China: a systematic review and meta-analysis. </w:t>
      </w:r>
      <w:r w:rsidRPr="00932F08">
        <w:rPr>
          <w:rFonts w:ascii="Times New Roman" w:hAnsi="Times New Roman" w:cs="Times New Roman"/>
          <w:i/>
        </w:rPr>
        <w:t>International Journal for Equity in Health</w:t>
      </w:r>
      <w:r w:rsidRPr="00932F08">
        <w:rPr>
          <w:rFonts w:ascii="Times New Roman" w:hAnsi="Times New Roman" w:cs="Times New Roman"/>
        </w:rPr>
        <w:t>,</w:t>
      </w:r>
      <w:r w:rsidRPr="00932F08">
        <w:rPr>
          <w:rFonts w:ascii="Times New Roman" w:hAnsi="Times New Roman" w:cs="Times New Roman"/>
          <w:i/>
        </w:rPr>
        <w:t xml:space="preserve"> 18</w:t>
      </w:r>
      <w:r w:rsidRPr="00932F08">
        <w:rPr>
          <w:rFonts w:ascii="Times New Roman" w:hAnsi="Times New Roman" w:cs="Times New Roman"/>
        </w:rPr>
        <w:t xml:space="preserve">(1), 2. https://doi.org/10.1186/s12939-018-0881-2 </w:t>
      </w:r>
    </w:p>
    <w:p w14:paraId="4D0176B1" w14:textId="77777777" w:rsidR="00C32D5C" w:rsidRPr="00932F08" w:rsidRDefault="00C32D5C">
      <w:pPr>
        <w:pStyle w:val="EndNoteBibliography"/>
        <w:spacing w:after="0"/>
        <w:ind w:left="720" w:hanging="720"/>
        <w:rPr>
          <w:rFonts w:ascii="Times New Roman" w:hAnsi="Times New Roman" w:cs="Times New Roman"/>
        </w:rPr>
      </w:pPr>
      <w:r w:rsidRPr="00932F08">
        <w:rPr>
          <w:rFonts w:ascii="Times New Roman" w:hAnsi="Times New Roman" w:cs="Times New Roman" w:hint="eastAsia"/>
        </w:rPr>
        <w:t>Li, X. Y., Jin, Y. T., Liu, J., Zhang, X. Y., &amp; Pi, Z. L. (2022). Are older adults happier with more filial children? The role of older adults</w:t>
      </w:r>
      <w:r w:rsidRPr="00932F08">
        <w:rPr>
          <w:rFonts w:ascii="Times New Roman" w:hAnsi="Times New Roman" w:cs="Times New Roman"/>
        </w:rPr>
        <w:t>’</w:t>
      </w:r>
      <w:r w:rsidRPr="00932F08">
        <w:rPr>
          <w:rFonts w:ascii="Times New Roman" w:hAnsi="Times New Roman" w:cs="Times New Roman" w:hint="eastAsia"/>
        </w:rPr>
        <w:t xml:space="preserve"> filial expectations. </w:t>
      </w:r>
      <w:r w:rsidRPr="00932F08">
        <w:rPr>
          <w:rFonts w:ascii="Times New Roman" w:hAnsi="Times New Roman" w:cs="Times New Roman" w:hint="eastAsia"/>
          <w:i/>
          <w:iCs/>
        </w:rPr>
        <w:t xml:space="preserve">Acta </w:t>
      </w:r>
      <w:proofErr w:type="spellStart"/>
      <w:r w:rsidRPr="00932F08">
        <w:rPr>
          <w:rFonts w:ascii="Times New Roman" w:hAnsi="Times New Roman" w:cs="Times New Roman" w:hint="eastAsia"/>
          <w:i/>
          <w:iCs/>
        </w:rPr>
        <w:t>Psychologica</w:t>
      </w:r>
      <w:proofErr w:type="spellEnd"/>
      <w:r w:rsidRPr="00932F08">
        <w:rPr>
          <w:rFonts w:ascii="Times New Roman" w:hAnsi="Times New Roman" w:cs="Times New Roman" w:hint="eastAsia"/>
          <w:i/>
          <w:iCs/>
        </w:rPr>
        <w:t xml:space="preserve"> </w:t>
      </w:r>
      <w:proofErr w:type="spellStart"/>
      <w:r w:rsidRPr="00932F08">
        <w:rPr>
          <w:rFonts w:ascii="Times New Roman" w:hAnsi="Times New Roman" w:cs="Times New Roman" w:hint="eastAsia"/>
          <w:i/>
          <w:iCs/>
        </w:rPr>
        <w:t>Sinica</w:t>
      </w:r>
      <w:proofErr w:type="spellEnd"/>
      <w:r w:rsidRPr="00932F08">
        <w:rPr>
          <w:rFonts w:ascii="Times New Roman" w:hAnsi="Times New Roman" w:cs="Times New Roman" w:hint="eastAsia"/>
        </w:rPr>
        <w:t>, 54(11), 1381</w:t>
      </w:r>
      <w:r w:rsidRPr="00932F08">
        <w:rPr>
          <w:rFonts w:ascii="Times New Roman" w:hAnsi="Times New Roman" w:cs="Times New Roman" w:hint="eastAsia"/>
        </w:rPr>
        <w:t>–</w:t>
      </w:r>
      <w:r w:rsidRPr="00932F08">
        <w:rPr>
          <w:rFonts w:ascii="Times New Roman" w:hAnsi="Times New Roman" w:cs="Times New Roman" w:hint="eastAsia"/>
        </w:rPr>
        <w:t>1390.</w:t>
      </w:r>
    </w:p>
    <w:p w14:paraId="4C333FB6" w14:textId="77777777" w:rsidR="00C32D5C" w:rsidRPr="00932F08" w:rsidRDefault="00C32D5C">
      <w:pPr>
        <w:pStyle w:val="EndNoteBibliography"/>
        <w:spacing w:after="0"/>
        <w:ind w:left="720" w:hanging="720"/>
        <w:rPr>
          <w:rFonts w:ascii="Times New Roman" w:hAnsi="Times New Roman" w:cs="Times New Roman"/>
        </w:rPr>
      </w:pPr>
      <w:r w:rsidRPr="00932F08">
        <w:rPr>
          <w:rFonts w:ascii="Times New Roman" w:hAnsi="Times New Roman" w:cs="Times New Roman" w:hint="eastAsia"/>
        </w:rPr>
        <w:t>Liu, C., Yi, F. J., &amp; Xu, Z. G. (2017). Parental health: Which is more important, money or time? A re-examination of the impact of rural adult children</w:t>
      </w:r>
      <w:r w:rsidRPr="00932F08">
        <w:rPr>
          <w:rFonts w:ascii="Times New Roman" w:hAnsi="Times New Roman" w:cs="Times New Roman"/>
        </w:rPr>
        <w:t>’</w:t>
      </w:r>
      <w:r w:rsidRPr="00932F08">
        <w:rPr>
          <w:rFonts w:ascii="Times New Roman" w:hAnsi="Times New Roman" w:cs="Times New Roman" w:hint="eastAsia"/>
        </w:rPr>
        <w:t xml:space="preserve">s out-migration for work. </w:t>
      </w:r>
      <w:r w:rsidRPr="00932F08">
        <w:rPr>
          <w:rFonts w:ascii="Times New Roman" w:hAnsi="Times New Roman" w:cs="Times New Roman" w:hint="eastAsia"/>
          <w:i/>
          <w:iCs/>
        </w:rPr>
        <w:t>Journal of Management World</w:t>
      </w:r>
      <w:r w:rsidRPr="00932F08">
        <w:rPr>
          <w:rFonts w:ascii="Times New Roman" w:hAnsi="Times New Roman" w:cs="Times New Roman" w:hint="eastAsia"/>
        </w:rPr>
        <w:t xml:space="preserve"> (07), 74</w:t>
      </w:r>
      <w:r w:rsidRPr="00932F08">
        <w:rPr>
          <w:rFonts w:ascii="Times New Roman" w:hAnsi="Times New Roman" w:cs="Times New Roman" w:hint="eastAsia"/>
        </w:rPr>
        <w:t>–</w:t>
      </w:r>
      <w:r w:rsidRPr="00932F08">
        <w:rPr>
          <w:rFonts w:ascii="Times New Roman" w:hAnsi="Times New Roman" w:cs="Times New Roman" w:hint="eastAsia"/>
        </w:rPr>
        <w:t>87. https://doi.org/10.19744/j.cnki.11-1235/f.2017.07.007</w:t>
      </w:r>
    </w:p>
    <w:p w14:paraId="65201A08" w14:textId="77777777" w:rsidR="00C32D5C" w:rsidRPr="00932F08" w:rsidRDefault="00C32D5C">
      <w:pPr>
        <w:pStyle w:val="EndNoteBibliography"/>
        <w:spacing w:after="0"/>
        <w:ind w:left="720" w:hanging="720"/>
        <w:rPr>
          <w:rFonts w:ascii="Times New Roman" w:hAnsi="Times New Roman" w:cs="Times New Roman"/>
        </w:rPr>
      </w:pPr>
      <w:r w:rsidRPr="00932F08">
        <w:rPr>
          <w:rFonts w:ascii="Times New Roman" w:hAnsi="Times New Roman" w:cs="Times New Roman"/>
        </w:rPr>
        <w:t xml:space="preserve">Liu, J. (2014). Ageing, migration and familial support in rural China. </w:t>
      </w:r>
      <w:proofErr w:type="spellStart"/>
      <w:r w:rsidRPr="00932F08">
        <w:rPr>
          <w:rFonts w:ascii="Times New Roman" w:hAnsi="Times New Roman" w:cs="Times New Roman"/>
          <w:i/>
        </w:rPr>
        <w:t>Geoforum</w:t>
      </w:r>
      <w:proofErr w:type="spellEnd"/>
      <w:r w:rsidRPr="00932F08">
        <w:rPr>
          <w:rFonts w:ascii="Times New Roman" w:hAnsi="Times New Roman" w:cs="Times New Roman"/>
        </w:rPr>
        <w:t>,</w:t>
      </w:r>
      <w:r w:rsidRPr="00932F08">
        <w:rPr>
          <w:rFonts w:ascii="Times New Roman" w:hAnsi="Times New Roman" w:cs="Times New Roman"/>
          <w:i/>
        </w:rPr>
        <w:t xml:space="preserve"> 51</w:t>
      </w:r>
      <w:r w:rsidRPr="00932F08">
        <w:rPr>
          <w:rFonts w:ascii="Times New Roman" w:hAnsi="Times New Roman" w:cs="Times New Roman"/>
        </w:rPr>
        <w:t xml:space="preserve">, 305-312. https://doi.org/https://doi.org/10.1016/j.geoforum.2013.04.013 </w:t>
      </w:r>
    </w:p>
    <w:p w14:paraId="1B939AD9" w14:textId="77777777" w:rsidR="00C32D5C" w:rsidRPr="00932F08" w:rsidRDefault="00C32D5C">
      <w:pPr>
        <w:pStyle w:val="EndNoteBibliography"/>
        <w:spacing w:after="0"/>
        <w:ind w:left="720" w:hanging="720"/>
        <w:rPr>
          <w:rFonts w:ascii="Times New Roman" w:hAnsi="Times New Roman" w:cs="Times New Roman"/>
        </w:rPr>
      </w:pPr>
      <w:r w:rsidRPr="00932F08">
        <w:rPr>
          <w:rFonts w:ascii="Times New Roman" w:hAnsi="Times New Roman" w:cs="Times New Roman"/>
        </w:rPr>
        <w:t xml:space="preserve">Liu, R., Nagao, H., &amp; Kennedy, J. J. (2025). The Digital Side to Mental Health: Uncovering the Relationship Between Screen-Based Entertainment and Mental Well-Being Among Older Rural Residents in China. </w:t>
      </w:r>
      <w:r w:rsidRPr="00932F08">
        <w:rPr>
          <w:rFonts w:ascii="Times New Roman" w:hAnsi="Times New Roman" w:cs="Times New Roman"/>
          <w:i/>
        </w:rPr>
        <w:t>Social Indicators Research</w:t>
      </w:r>
      <w:r w:rsidRPr="00932F08">
        <w:rPr>
          <w:rFonts w:ascii="Times New Roman" w:hAnsi="Times New Roman" w:cs="Times New Roman"/>
        </w:rPr>
        <w:t>,</w:t>
      </w:r>
      <w:r w:rsidRPr="00932F08">
        <w:rPr>
          <w:rFonts w:ascii="Times New Roman" w:hAnsi="Times New Roman" w:cs="Times New Roman"/>
          <w:i/>
        </w:rPr>
        <w:t xml:space="preserve"> 178</w:t>
      </w:r>
      <w:r w:rsidRPr="00932F08">
        <w:rPr>
          <w:rFonts w:ascii="Times New Roman" w:hAnsi="Times New Roman" w:cs="Times New Roman"/>
        </w:rPr>
        <w:t xml:space="preserve">(1), 117-135. https://doi.org/10.1007/s11205-025-03575-0 </w:t>
      </w:r>
    </w:p>
    <w:p w14:paraId="08A82691" w14:textId="77777777" w:rsidR="00C32D5C" w:rsidRPr="00932F08" w:rsidRDefault="00C32D5C">
      <w:pPr>
        <w:pStyle w:val="EndNoteBibliography"/>
        <w:spacing w:after="0"/>
        <w:ind w:left="720" w:hanging="720"/>
        <w:rPr>
          <w:rFonts w:ascii="Times New Roman" w:hAnsi="Times New Roman" w:cs="Times New Roman"/>
        </w:rPr>
      </w:pPr>
      <w:r w:rsidRPr="00932F08">
        <w:rPr>
          <w:rFonts w:ascii="Times New Roman" w:hAnsi="Times New Roman" w:cs="Times New Roman" w:hint="eastAsia"/>
        </w:rPr>
        <w:t xml:space="preserve">Luo, T. L. (2019). The influence of filial expectation on depressive mood in the elderly: The mediating role of adult children's filial behavior. </w:t>
      </w:r>
      <w:r w:rsidRPr="00932F08">
        <w:rPr>
          <w:rFonts w:ascii="Times New Roman" w:hAnsi="Times New Roman" w:cs="Times New Roman" w:hint="eastAsia"/>
          <w:i/>
          <w:iCs/>
        </w:rPr>
        <w:t>Psychological Research</w:t>
      </w:r>
      <w:r w:rsidRPr="00932F08">
        <w:rPr>
          <w:rFonts w:ascii="Times New Roman" w:hAnsi="Times New Roman" w:cs="Times New Roman" w:hint="eastAsia"/>
        </w:rPr>
        <w:t>, 12(01), 88</w:t>
      </w:r>
      <w:r w:rsidRPr="00932F08">
        <w:rPr>
          <w:rFonts w:ascii="Times New Roman" w:hAnsi="Times New Roman" w:cs="Times New Roman" w:hint="eastAsia"/>
        </w:rPr>
        <w:t>–</w:t>
      </w:r>
      <w:r w:rsidRPr="00932F08">
        <w:rPr>
          <w:rFonts w:ascii="Times New Roman" w:hAnsi="Times New Roman" w:cs="Times New Roman" w:hint="eastAsia"/>
        </w:rPr>
        <w:t>94.</w:t>
      </w:r>
    </w:p>
    <w:p w14:paraId="35DC30D7" w14:textId="77777777" w:rsidR="00C32D5C" w:rsidRPr="00932F08" w:rsidRDefault="00C32D5C">
      <w:pPr>
        <w:pStyle w:val="EndNoteBibliography"/>
        <w:spacing w:after="0"/>
        <w:ind w:left="720" w:hanging="720"/>
        <w:rPr>
          <w:rFonts w:ascii="Times New Roman" w:hAnsi="Times New Roman" w:cs="Times New Roman"/>
        </w:rPr>
      </w:pPr>
      <w:r w:rsidRPr="00932F08">
        <w:rPr>
          <w:rFonts w:ascii="Times New Roman" w:hAnsi="Times New Roman" w:cs="Times New Roman" w:hint="eastAsia"/>
        </w:rPr>
        <w:t xml:space="preserve">Luo, Y. F., Sun, D. Q., &amp; Xu, Z. G. (2015). Is the rural </w:t>
      </w:r>
      <w:r w:rsidRPr="00932F08">
        <w:rPr>
          <w:rFonts w:ascii="Times New Roman" w:hAnsi="Times New Roman" w:cs="Times New Roman"/>
        </w:rPr>
        <w:t>“</w:t>
      </w:r>
      <w:r w:rsidRPr="00932F08">
        <w:rPr>
          <w:rFonts w:ascii="Times New Roman" w:hAnsi="Times New Roman" w:cs="Times New Roman" w:hint="eastAsia"/>
        </w:rPr>
        <w:t>son for old age</w:t>
      </w:r>
      <w:r w:rsidRPr="00932F08">
        <w:rPr>
          <w:rFonts w:ascii="Times New Roman" w:hAnsi="Times New Roman" w:cs="Times New Roman"/>
        </w:rPr>
        <w:t>”</w:t>
      </w:r>
      <w:r w:rsidRPr="00932F08">
        <w:rPr>
          <w:rFonts w:ascii="Times New Roman" w:hAnsi="Times New Roman" w:cs="Times New Roman" w:hint="eastAsia"/>
        </w:rPr>
        <w:t xml:space="preserve"> model declining? Market economy impact VS moral culture maintenance. </w:t>
      </w:r>
      <w:r w:rsidRPr="00932F08">
        <w:rPr>
          <w:rFonts w:ascii="Times New Roman" w:hAnsi="Times New Roman" w:cs="Times New Roman" w:hint="eastAsia"/>
          <w:i/>
          <w:iCs/>
        </w:rPr>
        <w:t>Issues in Agricultural Economy</w:t>
      </w:r>
      <w:r w:rsidRPr="00932F08">
        <w:rPr>
          <w:rFonts w:ascii="Times New Roman" w:hAnsi="Times New Roman" w:cs="Times New Roman" w:hint="eastAsia"/>
        </w:rPr>
        <w:t>, 36(05), 22</w:t>
      </w:r>
      <w:r w:rsidRPr="00932F08">
        <w:rPr>
          <w:rFonts w:ascii="Times New Roman" w:hAnsi="Times New Roman" w:cs="Times New Roman" w:hint="eastAsia"/>
        </w:rPr>
        <w:t>–</w:t>
      </w:r>
      <w:r w:rsidRPr="00932F08">
        <w:rPr>
          <w:rFonts w:ascii="Times New Roman" w:hAnsi="Times New Roman" w:cs="Times New Roman" w:hint="eastAsia"/>
        </w:rPr>
        <w:t>30+110. https://doi.org/10.13246/j.cnki.iae.2015.05.003</w:t>
      </w:r>
    </w:p>
    <w:p w14:paraId="5B4A695E" w14:textId="77777777" w:rsidR="00C32D5C" w:rsidRPr="00932F08" w:rsidRDefault="00C32D5C">
      <w:pPr>
        <w:pStyle w:val="EndNoteBibliography"/>
        <w:spacing w:after="0"/>
        <w:ind w:left="720" w:hanging="720"/>
        <w:rPr>
          <w:rFonts w:ascii="Times New Roman" w:hAnsi="Times New Roman" w:cs="Times New Roman"/>
        </w:rPr>
      </w:pPr>
      <w:r w:rsidRPr="00932F08">
        <w:rPr>
          <w:rFonts w:ascii="Times New Roman" w:hAnsi="Times New Roman" w:cs="Times New Roman"/>
        </w:rPr>
        <w:t xml:space="preserve">Mallee, H. (2000). </w:t>
      </w:r>
      <w:r w:rsidRPr="00932F08">
        <w:rPr>
          <w:rFonts w:ascii="Times New Roman" w:hAnsi="Times New Roman" w:cs="Times New Roman"/>
          <w:i/>
        </w:rPr>
        <w:t xml:space="preserve">Agricultural </w:t>
      </w:r>
      <w:proofErr w:type="spellStart"/>
      <w:r w:rsidRPr="00932F08">
        <w:rPr>
          <w:rFonts w:ascii="Times New Roman" w:hAnsi="Times New Roman" w:cs="Times New Roman"/>
          <w:i/>
        </w:rPr>
        <w:t>Labour</w:t>
      </w:r>
      <w:proofErr w:type="spellEnd"/>
      <w:r w:rsidRPr="00932F08">
        <w:rPr>
          <w:rFonts w:ascii="Times New Roman" w:hAnsi="Times New Roman" w:cs="Times New Roman"/>
          <w:i/>
        </w:rPr>
        <w:t xml:space="preserve"> and Rural Population Mobility: Some Observations</w:t>
      </w:r>
      <w:r w:rsidRPr="00932F08">
        <w:rPr>
          <w:rFonts w:ascii="Times New Roman" w:hAnsi="Times New Roman" w:cs="Times New Roman"/>
        </w:rPr>
        <w:t xml:space="preserve">. Rural Labor Flows in China. </w:t>
      </w:r>
    </w:p>
    <w:p w14:paraId="50B91D01" w14:textId="77777777" w:rsidR="00C32D5C" w:rsidRPr="00932F08" w:rsidRDefault="00C32D5C">
      <w:pPr>
        <w:pStyle w:val="EndNoteBibliography"/>
        <w:spacing w:after="0"/>
        <w:ind w:left="720" w:hanging="720"/>
        <w:rPr>
          <w:rFonts w:ascii="Times New Roman" w:hAnsi="Times New Roman" w:cs="Times New Roman"/>
        </w:rPr>
      </w:pPr>
      <w:r w:rsidRPr="00932F08">
        <w:rPr>
          <w:rFonts w:ascii="Times New Roman" w:hAnsi="Times New Roman" w:cs="Times New Roman"/>
        </w:rPr>
        <w:t xml:space="preserve">Mansfield, R., &amp; Henderson, M. (2025). Parenthood and mental health: Findings from an English longitudinal cohort aged 32. </w:t>
      </w:r>
      <w:r w:rsidRPr="00932F08">
        <w:rPr>
          <w:rFonts w:ascii="Times New Roman" w:hAnsi="Times New Roman" w:cs="Times New Roman"/>
          <w:i/>
        </w:rPr>
        <w:t>Social Science &amp; Medicine</w:t>
      </w:r>
      <w:r w:rsidRPr="00932F08">
        <w:rPr>
          <w:rFonts w:ascii="Times New Roman" w:hAnsi="Times New Roman" w:cs="Times New Roman"/>
        </w:rPr>
        <w:t>,</w:t>
      </w:r>
      <w:r w:rsidRPr="00932F08">
        <w:rPr>
          <w:rFonts w:ascii="Times New Roman" w:hAnsi="Times New Roman" w:cs="Times New Roman"/>
          <w:i/>
        </w:rPr>
        <w:t xml:space="preserve"> 383</w:t>
      </w:r>
      <w:r w:rsidRPr="00932F08">
        <w:rPr>
          <w:rFonts w:ascii="Times New Roman" w:hAnsi="Times New Roman" w:cs="Times New Roman"/>
        </w:rPr>
        <w:t xml:space="preserve">, 118471. https://doi.org/https://doi.org/10.1016/j.socscimed.2025.118471 </w:t>
      </w:r>
    </w:p>
    <w:p w14:paraId="689A91BE" w14:textId="77777777" w:rsidR="00C32D5C" w:rsidRPr="00932F08" w:rsidRDefault="00C32D5C" w:rsidP="00C32D5C">
      <w:pPr>
        <w:pStyle w:val="EndNoteBibliography"/>
        <w:spacing w:after="0"/>
        <w:ind w:left="720" w:hanging="720"/>
        <w:rPr>
          <w:rFonts w:ascii="Times New Roman" w:hAnsi="Times New Roman" w:cs="Times New Roman"/>
        </w:rPr>
      </w:pPr>
      <w:r w:rsidRPr="00932F08">
        <w:rPr>
          <w:rFonts w:ascii="Times New Roman" w:hAnsi="Times New Roman" w:cs="Times New Roman"/>
        </w:rPr>
        <w:t>Manski, C. F. (1993). Identification of Endogenous Social Effects: The Reflection Problem. The Review of Economic Studies, 60(3), 531</w:t>
      </w:r>
      <w:r w:rsidRPr="00932F08">
        <w:rPr>
          <w:rFonts w:ascii="Times New Roman" w:hAnsi="Times New Roman" w:cs="Times New Roman" w:hint="eastAsia"/>
        </w:rPr>
        <w:t>–</w:t>
      </w:r>
      <w:r w:rsidRPr="00932F08">
        <w:rPr>
          <w:rFonts w:ascii="Times New Roman" w:hAnsi="Times New Roman" w:cs="Times New Roman"/>
        </w:rPr>
        <w:t>542. https://doi.org/10.2307/2298123</w:t>
      </w:r>
    </w:p>
    <w:p w14:paraId="0CD612D3" w14:textId="77777777" w:rsidR="00C32D5C" w:rsidRPr="00932F08" w:rsidRDefault="00C32D5C">
      <w:pPr>
        <w:pStyle w:val="EndNoteBibliography"/>
        <w:spacing w:after="0"/>
        <w:ind w:left="720" w:hanging="720"/>
        <w:rPr>
          <w:rFonts w:ascii="Times New Roman" w:hAnsi="Times New Roman" w:cs="Times New Roman"/>
        </w:rPr>
      </w:pPr>
      <w:r w:rsidRPr="00932F08">
        <w:rPr>
          <w:rFonts w:ascii="Times New Roman" w:hAnsi="Times New Roman" w:cs="Times New Roman"/>
        </w:rPr>
        <w:t xml:space="preserve">Murayama, Y., </w:t>
      </w:r>
      <w:proofErr w:type="spellStart"/>
      <w:r w:rsidRPr="00932F08">
        <w:rPr>
          <w:rFonts w:ascii="Times New Roman" w:hAnsi="Times New Roman" w:cs="Times New Roman"/>
        </w:rPr>
        <w:t>Ohba</w:t>
      </w:r>
      <w:proofErr w:type="spellEnd"/>
      <w:r w:rsidRPr="00932F08">
        <w:rPr>
          <w:rFonts w:ascii="Times New Roman" w:hAnsi="Times New Roman" w:cs="Times New Roman"/>
        </w:rPr>
        <w:t xml:space="preserve">, H., Yasunaga, M., Nonaka, K., Takeuchi, R., Nishi, M., Sakuma, N., Uchida, H., Shinkai, S., &amp; Fujiwara, Y. (2015). The effect of intergenerational programs on the mental health </w:t>
      </w:r>
      <w:r w:rsidRPr="00932F08">
        <w:rPr>
          <w:rFonts w:ascii="Times New Roman" w:hAnsi="Times New Roman" w:cs="Times New Roman"/>
        </w:rPr>
        <w:lastRenderedPageBreak/>
        <w:t xml:space="preserve">of elderly adults [Article]. </w:t>
      </w:r>
      <w:r w:rsidRPr="00932F08">
        <w:rPr>
          <w:rFonts w:ascii="Times New Roman" w:hAnsi="Times New Roman" w:cs="Times New Roman"/>
          <w:i/>
        </w:rPr>
        <w:t>Aging and Mental Health</w:t>
      </w:r>
      <w:r w:rsidRPr="00932F08">
        <w:rPr>
          <w:rFonts w:ascii="Times New Roman" w:hAnsi="Times New Roman" w:cs="Times New Roman"/>
        </w:rPr>
        <w:t>,</w:t>
      </w:r>
      <w:r w:rsidRPr="00932F08">
        <w:rPr>
          <w:rFonts w:ascii="Times New Roman" w:hAnsi="Times New Roman" w:cs="Times New Roman"/>
          <w:i/>
        </w:rPr>
        <w:t xml:space="preserve"> 19</w:t>
      </w:r>
      <w:r w:rsidRPr="00932F08">
        <w:rPr>
          <w:rFonts w:ascii="Times New Roman" w:hAnsi="Times New Roman" w:cs="Times New Roman"/>
        </w:rPr>
        <w:t xml:space="preserve">(4), 306-314. https://doi.org/10.1080/13607863.2014.933309 </w:t>
      </w:r>
    </w:p>
    <w:p w14:paraId="0B9CD23E" w14:textId="77777777" w:rsidR="00C32D5C" w:rsidRPr="00932F08" w:rsidRDefault="00C32D5C">
      <w:pPr>
        <w:pStyle w:val="EndNoteBibliography"/>
        <w:spacing w:after="0"/>
        <w:ind w:left="720" w:hanging="720"/>
        <w:rPr>
          <w:rFonts w:ascii="Times New Roman" w:hAnsi="Times New Roman" w:cs="Times New Roman"/>
        </w:rPr>
      </w:pPr>
      <w:r w:rsidRPr="00932F08">
        <w:rPr>
          <w:rFonts w:ascii="Times New Roman" w:hAnsi="Times New Roman" w:cs="Times New Roman"/>
        </w:rPr>
        <w:t xml:space="preserve">Murrell, S. A., &amp; Norris, F. H. (1984). Resources, life events, and changes in positive affect and depression in older adults. </w:t>
      </w:r>
      <w:r w:rsidRPr="00932F08">
        <w:rPr>
          <w:rFonts w:ascii="Times New Roman" w:hAnsi="Times New Roman" w:cs="Times New Roman"/>
          <w:i/>
        </w:rPr>
        <w:t>American Journal of Community Psychology</w:t>
      </w:r>
      <w:r w:rsidRPr="00932F08">
        <w:rPr>
          <w:rFonts w:ascii="Times New Roman" w:hAnsi="Times New Roman" w:cs="Times New Roman"/>
        </w:rPr>
        <w:t>,</w:t>
      </w:r>
      <w:r w:rsidRPr="00932F08">
        <w:rPr>
          <w:rFonts w:ascii="Times New Roman" w:hAnsi="Times New Roman" w:cs="Times New Roman"/>
          <w:i/>
        </w:rPr>
        <w:t xml:space="preserve"> 12</w:t>
      </w:r>
      <w:r w:rsidRPr="00932F08">
        <w:rPr>
          <w:rFonts w:ascii="Times New Roman" w:hAnsi="Times New Roman" w:cs="Times New Roman"/>
        </w:rPr>
        <w:t xml:space="preserve">(4), 445-464. https://doi.org/https://doi.org/10.1007/BF00896505 </w:t>
      </w:r>
    </w:p>
    <w:p w14:paraId="1A3A40BC" w14:textId="77777777" w:rsidR="00C32D5C" w:rsidRPr="00932F08" w:rsidRDefault="00C32D5C">
      <w:pPr>
        <w:pStyle w:val="FootnoteText"/>
        <w:ind w:left="440" w:hangingChars="200" w:hanging="440"/>
        <w:rPr>
          <w:rFonts w:ascii="Times New Roman" w:eastAsia="DengXian" w:hAnsi="Times New Roman" w:cs="Times New Roman"/>
          <w:sz w:val="22"/>
          <w:szCs w:val="24"/>
        </w:rPr>
      </w:pPr>
      <w:r w:rsidRPr="00932F08">
        <w:rPr>
          <w:rFonts w:ascii="Times New Roman" w:eastAsia="DengXian" w:hAnsi="Times New Roman" w:cs="Times New Roman" w:hint="eastAsia"/>
          <w:sz w:val="22"/>
          <w:szCs w:val="24"/>
        </w:rPr>
        <w:t xml:space="preserve">National Health Commission of the People's Republic of China. (2025, May 30) </w:t>
      </w:r>
      <w:r w:rsidRPr="00932F08">
        <w:rPr>
          <w:rFonts w:ascii="Times New Roman" w:eastAsia="DengXian" w:hAnsi="Times New Roman" w:cs="Times New Roman" w:hint="eastAsia"/>
          <w:i/>
          <w:iCs/>
          <w:sz w:val="22"/>
          <w:szCs w:val="24"/>
        </w:rPr>
        <w:t>Notice on Organizing and Carrying Out the National Elderly Health Promotion Week in 2025</w:t>
      </w:r>
      <w:r w:rsidRPr="00932F08">
        <w:rPr>
          <w:rFonts w:ascii="Times New Roman" w:eastAsia="DengXian" w:hAnsi="Times New Roman" w:cs="Times New Roman" w:hint="eastAsia"/>
          <w:sz w:val="22"/>
          <w:szCs w:val="24"/>
        </w:rPr>
        <w:t>. https://www.nhc.gov.cn/lljks/c100158/202505/1c280951a31745b9bdc79ff83c6a1ade.shtml</w:t>
      </w:r>
    </w:p>
    <w:p w14:paraId="47D22637" w14:textId="77777777" w:rsidR="00C32D5C" w:rsidRPr="00932F08" w:rsidRDefault="00C32D5C">
      <w:pPr>
        <w:pStyle w:val="EndNoteBibliography"/>
        <w:spacing w:after="0"/>
        <w:ind w:left="720" w:hanging="720"/>
        <w:rPr>
          <w:rFonts w:ascii="Times New Roman" w:hAnsi="Times New Roman" w:cs="Times New Roman"/>
        </w:rPr>
      </w:pPr>
      <w:r w:rsidRPr="00932F08">
        <w:rPr>
          <w:rFonts w:ascii="Times New Roman" w:hAnsi="Times New Roman" w:cs="Times New Roman"/>
        </w:rPr>
        <w:t xml:space="preserve">Oliveira, J. (2016). The value of children: Inter-generational support, fertility, and human capital. </w:t>
      </w:r>
      <w:r w:rsidRPr="00932F08">
        <w:rPr>
          <w:rFonts w:ascii="Times New Roman" w:hAnsi="Times New Roman" w:cs="Times New Roman"/>
          <w:i/>
        </w:rPr>
        <w:t>Journal of Development Economics</w:t>
      </w:r>
      <w:r w:rsidRPr="00932F08">
        <w:rPr>
          <w:rFonts w:ascii="Times New Roman" w:hAnsi="Times New Roman" w:cs="Times New Roman"/>
        </w:rPr>
        <w:t>,</w:t>
      </w:r>
      <w:r w:rsidRPr="00932F08">
        <w:rPr>
          <w:rFonts w:ascii="Times New Roman" w:hAnsi="Times New Roman" w:cs="Times New Roman"/>
          <w:i/>
        </w:rPr>
        <w:t xml:space="preserve"> 120</w:t>
      </w:r>
      <w:r w:rsidRPr="00932F08">
        <w:rPr>
          <w:rFonts w:ascii="Times New Roman" w:hAnsi="Times New Roman" w:cs="Times New Roman"/>
        </w:rPr>
        <w:t xml:space="preserve">, 1-16. https://doi.org/https://doi.org/10.1016/j.jdeveco.2015.12.002 </w:t>
      </w:r>
    </w:p>
    <w:p w14:paraId="6410F57A" w14:textId="77777777" w:rsidR="00C32D5C" w:rsidRPr="00932F08" w:rsidRDefault="00C32D5C">
      <w:pPr>
        <w:pStyle w:val="EndNoteBibliography"/>
        <w:spacing w:after="0"/>
        <w:ind w:left="720" w:hanging="720"/>
        <w:rPr>
          <w:rFonts w:ascii="Times New Roman" w:hAnsi="Times New Roman" w:cs="Times New Roman"/>
        </w:rPr>
      </w:pPr>
      <w:r w:rsidRPr="00932F08">
        <w:rPr>
          <w:rFonts w:ascii="Times New Roman" w:hAnsi="Times New Roman" w:cs="Times New Roman"/>
        </w:rPr>
        <w:t xml:space="preserve">Russell, D., &amp; Cutrona, C. (1991). Social support, stress, and depressive symptoms among the elderly: Test of a process model. </w:t>
      </w:r>
      <w:r w:rsidRPr="00932F08">
        <w:rPr>
          <w:rFonts w:ascii="Times New Roman" w:hAnsi="Times New Roman" w:cs="Times New Roman"/>
          <w:i/>
        </w:rPr>
        <w:t>Psychology and aging</w:t>
      </w:r>
      <w:r w:rsidRPr="00932F08">
        <w:rPr>
          <w:rFonts w:ascii="Times New Roman" w:hAnsi="Times New Roman" w:cs="Times New Roman"/>
        </w:rPr>
        <w:t>,</w:t>
      </w:r>
      <w:r w:rsidRPr="00932F08">
        <w:rPr>
          <w:rFonts w:ascii="Times New Roman" w:hAnsi="Times New Roman" w:cs="Times New Roman"/>
          <w:i/>
        </w:rPr>
        <w:t xml:space="preserve"> 6</w:t>
      </w:r>
      <w:r w:rsidRPr="00932F08">
        <w:rPr>
          <w:rFonts w:ascii="Times New Roman" w:hAnsi="Times New Roman" w:cs="Times New Roman"/>
        </w:rPr>
        <w:t xml:space="preserve">, 190-201. https://doi.org/10.1037//0882-7974.6.2.190 </w:t>
      </w:r>
    </w:p>
    <w:p w14:paraId="79A63FEE" w14:textId="77777777" w:rsidR="00C32D5C" w:rsidRPr="00932F08" w:rsidRDefault="00C32D5C">
      <w:pPr>
        <w:pStyle w:val="EndNoteBibliography"/>
        <w:spacing w:after="0"/>
        <w:ind w:left="720" w:hanging="720"/>
        <w:rPr>
          <w:rFonts w:ascii="Times New Roman" w:hAnsi="Times New Roman" w:cs="Times New Roman"/>
        </w:rPr>
      </w:pPr>
      <w:r w:rsidRPr="00932F08">
        <w:rPr>
          <w:rFonts w:ascii="Times New Roman" w:hAnsi="Times New Roman" w:cs="Times New Roman"/>
        </w:rPr>
        <w:t xml:space="preserve">Silverstein, M., &amp; Bengtson, V. L. (1991). Do close parent-child relations reduce the mortality risk of older parents? </w:t>
      </w:r>
      <w:r w:rsidRPr="00932F08">
        <w:rPr>
          <w:rFonts w:ascii="Times New Roman" w:hAnsi="Times New Roman" w:cs="Times New Roman"/>
          <w:i/>
        </w:rPr>
        <w:t>Journal of Health &amp; Social Behavior</w:t>
      </w:r>
      <w:r w:rsidRPr="00932F08">
        <w:rPr>
          <w:rFonts w:ascii="Times New Roman" w:hAnsi="Times New Roman" w:cs="Times New Roman"/>
        </w:rPr>
        <w:t>,</w:t>
      </w:r>
      <w:r w:rsidRPr="00932F08">
        <w:rPr>
          <w:rFonts w:ascii="Times New Roman" w:hAnsi="Times New Roman" w:cs="Times New Roman"/>
          <w:i/>
        </w:rPr>
        <w:t xml:space="preserve"> 32</w:t>
      </w:r>
      <w:r w:rsidRPr="00932F08">
        <w:rPr>
          <w:rFonts w:ascii="Times New Roman" w:hAnsi="Times New Roman" w:cs="Times New Roman"/>
        </w:rPr>
        <w:t xml:space="preserve">(4), 382-395. </w:t>
      </w:r>
    </w:p>
    <w:p w14:paraId="79EF7BE7" w14:textId="77777777" w:rsidR="00C32D5C" w:rsidRPr="00932F08" w:rsidRDefault="00C32D5C">
      <w:pPr>
        <w:pStyle w:val="EndNoteBibliography"/>
        <w:spacing w:after="0"/>
        <w:ind w:left="720" w:hanging="720"/>
        <w:rPr>
          <w:rFonts w:ascii="Times New Roman" w:hAnsi="Times New Roman" w:cs="Times New Roman"/>
        </w:rPr>
      </w:pPr>
      <w:r w:rsidRPr="00932F08">
        <w:rPr>
          <w:rFonts w:ascii="Times New Roman" w:hAnsi="Times New Roman" w:cs="Times New Roman"/>
        </w:rPr>
        <w:t xml:space="preserve">Silverstein, M., &amp; Bengtson, V. L. (1994). Does intergenerational social support influence the psychological well-being of older parents? The contingencies of declining health and widowhood. </w:t>
      </w:r>
      <w:r w:rsidRPr="00932F08">
        <w:rPr>
          <w:rFonts w:ascii="Times New Roman" w:hAnsi="Times New Roman" w:cs="Times New Roman"/>
          <w:i/>
        </w:rPr>
        <w:t>Social Science &amp; Medicine</w:t>
      </w:r>
      <w:r w:rsidRPr="00932F08">
        <w:rPr>
          <w:rFonts w:ascii="Times New Roman" w:hAnsi="Times New Roman" w:cs="Times New Roman"/>
        </w:rPr>
        <w:t>,</w:t>
      </w:r>
      <w:r w:rsidRPr="00932F08">
        <w:rPr>
          <w:rFonts w:ascii="Times New Roman" w:hAnsi="Times New Roman" w:cs="Times New Roman"/>
          <w:i/>
        </w:rPr>
        <w:t xml:space="preserve"> 38</w:t>
      </w:r>
      <w:r w:rsidRPr="00932F08">
        <w:rPr>
          <w:rFonts w:ascii="Times New Roman" w:hAnsi="Times New Roman" w:cs="Times New Roman"/>
        </w:rPr>
        <w:t xml:space="preserve">(7), 943-957. https://doi.org/https://doi.org/10.1016/0277-9536(94)90427-8 </w:t>
      </w:r>
    </w:p>
    <w:p w14:paraId="7371433A" w14:textId="77777777" w:rsidR="00C32D5C" w:rsidRPr="00932F08" w:rsidRDefault="00C32D5C">
      <w:pPr>
        <w:pStyle w:val="EndNoteBibliography"/>
        <w:spacing w:after="0"/>
        <w:ind w:left="720" w:hanging="720"/>
        <w:rPr>
          <w:rFonts w:ascii="Times New Roman" w:hAnsi="Times New Roman" w:cs="Times New Roman"/>
        </w:rPr>
      </w:pPr>
      <w:r w:rsidRPr="00932F08">
        <w:rPr>
          <w:rFonts w:ascii="Times New Roman" w:hAnsi="Times New Roman" w:cs="Times New Roman"/>
        </w:rPr>
        <w:t xml:space="preserve">Silverstein, M., Cong, Z., &amp; Li, S. (2006). Intergenerational Transfers and Living Arrangements of Older People in Rural China: Consequences for Psychological Well-Being. </w:t>
      </w:r>
      <w:r w:rsidRPr="00932F08">
        <w:rPr>
          <w:rFonts w:ascii="Times New Roman" w:hAnsi="Times New Roman" w:cs="Times New Roman"/>
          <w:i/>
        </w:rPr>
        <w:t>The Journals of Gerontology: Series B</w:t>
      </w:r>
      <w:r w:rsidRPr="00932F08">
        <w:rPr>
          <w:rFonts w:ascii="Times New Roman" w:hAnsi="Times New Roman" w:cs="Times New Roman"/>
        </w:rPr>
        <w:t>,</w:t>
      </w:r>
      <w:r w:rsidRPr="00932F08">
        <w:rPr>
          <w:rFonts w:ascii="Times New Roman" w:hAnsi="Times New Roman" w:cs="Times New Roman"/>
          <w:i/>
        </w:rPr>
        <w:t xml:space="preserve"> 61</w:t>
      </w:r>
      <w:r w:rsidRPr="00932F08">
        <w:rPr>
          <w:rFonts w:ascii="Times New Roman" w:hAnsi="Times New Roman" w:cs="Times New Roman"/>
        </w:rPr>
        <w:t xml:space="preserve">(5), S256-S266. https://doi.org/10.1093/geronb/61.5.S256 </w:t>
      </w:r>
    </w:p>
    <w:p w14:paraId="5B2D0114" w14:textId="77777777" w:rsidR="00C32D5C" w:rsidRPr="00932F08" w:rsidRDefault="00C32D5C">
      <w:pPr>
        <w:pStyle w:val="EndNoteBibliography"/>
        <w:spacing w:after="0"/>
        <w:ind w:left="720" w:hanging="720"/>
        <w:rPr>
          <w:rFonts w:ascii="Times New Roman" w:hAnsi="Times New Roman" w:cs="Times New Roman"/>
        </w:rPr>
      </w:pPr>
      <w:r w:rsidRPr="00932F08">
        <w:rPr>
          <w:rFonts w:ascii="Times New Roman" w:hAnsi="Times New Roman" w:cs="Times New Roman" w:hint="eastAsia"/>
        </w:rPr>
        <w:t xml:space="preserve">Standing Committee of the National People's Congress. (2018, December 29). </w:t>
      </w:r>
      <w:r w:rsidRPr="00932F08">
        <w:rPr>
          <w:rFonts w:ascii="Times New Roman" w:hAnsi="Times New Roman" w:cs="Times New Roman" w:hint="eastAsia"/>
          <w:i/>
          <w:iCs/>
        </w:rPr>
        <w:t>Law of the People's Republic of China on the Protection of the Rights and Interests of the Elderly</w:t>
      </w:r>
      <w:r w:rsidRPr="00932F08">
        <w:rPr>
          <w:rFonts w:ascii="Times New Roman" w:hAnsi="Times New Roman" w:cs="Times New Roman" w:hint="eastAsia"/>
        </w:rPr>
        <w:t>. https://flk.npc.gov.cn/detail?id=ff8080816f135f46016f20f4bf851746Suzhou Civil Affairs Bureau</w:t>
      </w:r>
      <w:r w:rsidRPr="00932F08">
        <w:rPr>
          <w:rFonts w:ascii="Times New Roman" w:hAnsi="Times New Roman" w:cs="Times New Roman"/>
        </w:rPr>
        <w:t>.</w:t>
      </w:r>
      <w:r w:rsidRPr="00932F08">
        <w:rPr>
          <w:rFonts w:ascii="Times New Roman" w:hAnsi="Times New Roman" w:cs="Times New Roman" w:hint="eastAsia"/>
        </w:rPr>
        <w:t xml:space="preserve"> (2022, July 14). </w:t>
      </w:r>
      <w:r w:rsidRPr="00932F08">
        <w:rPr>
          <w:rFonts w:ascii="Times New Roman" w:hAnsi="Times New Roman" w:cs="Times New Roman" w:hint="eastAsia"/>
          <w:i/>
          <w:iCs/>
        </w:rPr>
        <w:t xml:space="preserve">Suzhou-style Elderly care, a wonderful and shared experience: Comprehensively Creating Quality Elderly Care. Suzhou-style </w:t>
      </w:r>
      <w:r w:rsidRPr="00932F08">
        <w:rPr>
          <w:rFonts w:ascii="Times New Roman" w:hAnsi="Times New Roman" w:cs="Times New Roman"/>
          <w:i/>
          <w:iCs/>
        </w:rPr>
        <w:t>“</w:t>
      </w:r>
      <w:r w:rsidRPr="00932F08">
        <w:rPr>
          <w:rFonts w:ascii="Times New Roman" w:hAnsi="Times New Roman" w:cs="Times New Roman" w:hint="eastAsia"/>
          <w:i/>
          <w:iCs/>
        </w:rPr>
        <w:t>original residence for a peaceful Old age</w:t>
      </w:r>
      <w:r w:rsidRPr="00932F08">
        <w:rPr>
          <w:rFonts w:ascii="Times New Roman" w:hAnsi="Times New Roman" w:cs="Times New Roman"/>
          <w:i/>
          <w:iCs/>
        </w:rPr>
        <w:t>”</w:t>
      </w:r>
      <w:r w:rsidRPr="00932F08">
        <w:rPr>
          <w:rFonts w:ascii="Times New Roman" w:hAnsi="Times New Roman" w:cs="Times New Roman" w:hint="eastAsia"/>
          <w:i/>
          <w:iCs/>
        </w:rPr>
        <w:t xml:space="preserve"> is truly great</w:t>
      </w:r>
      <w:r w:rsidRPr="00932F08">
        <w:rPr>
          <w:rFonts w:ascii="Times New Roman" w:hAnsi="Times New Roman" w:cs="Times New Roman" w:hint="eastAsia"/>
        </w:rPr>
        <w:t>. https://minzhengju.suzhou.gov.cn/mzj/qglh/202207/7afad2290f4642dd9b02bac9e0bc1ef6.shtml</w:t>
      </w:r>
    </w:p>
    <w:p w14:paraId="688F4397" w14:textId="77777777" w:rsidR="00C32D5C" w:rsidRPr="00932F08" w:rsidRDefault="00C32D5C">
      <w:pPr>
        <w:pStyle w:val="EndNoteBibliography"/>
        <w:spacing w:after="0"/>
        <w:ind w:left="720" w:hanging="720"/>
        <w:rPr>
          <w:rFonts w:ascii="Times New Roman" w:hAnsi="Times New Roman" w:cs="Times New Roman"/>
        </w:rPr>
      </w:pPr>
      <w:r w:rsidRPr="00932F08">
        <w:rPr>
          <w:rFonts w:ascii="Times New Roman" w:hAnsi="Times New Roman" w:cs="Times New Roman" w:hint="eastAsia"/>
        </w:rPr>
        <w:t xml:space="preserve">Tang, J. Q. (2016). The impact of intergenerational support on the subjective well-being of the elderly: A differential analysis based on age groups. </w:t>
      </w:r>
      <w:r w:rsidRPr="00932F08">
        <w:rPr>
          <w:rFonts w:ascii="Times New Roman" w:hAnsi="Times New Roman" w:cs="Times New Roman" w:hint="eastAsia"/>
          <w:i/>
          <w:iCs/>
        </w:rPr>
        <w:t>South China Population</w:t>
      </w:r>
      <w:r w:rsidRPr="00932F08">
        <w:rPr>
          <w:rFonts w:ascii="Times New Roman" w:hAnsi="Times New Roman" w:cs="Times New Roman" w:hint="eastAsia"/>
        </w:rPr>
        <w:t>, 31(02), 60</w:t>
      </w:r>
      <w:r w:rsidRPr="00932F08">
        <w:rPr>
          <w:rFonts w:ascii="Times New Roman" w:hAnsi="Times New Roman" w:cs="Times New Roman" w:hint="eastAsia"/>
        </w:rPr>
        <w:t>–</w:t>
      </w:r>
      <w:r w:rsidRPr="00932F08">
        <w:rPr>
          <w:rFonts w:ascii="Times New Roman" w:hAnsi="Times New Roman" w:cs="Times New Roman" w:hint="eastAsia"/>
        </w:rPr>
        <w:t>70.</w:t>
      </w:r>
    </w:p>
    <w:p w14:paraId="5B20E433" w14:textId="77777777" w:rsidR="00C32D5C" w:rsidRPr="00932F08" w:rsidRDefault="00C32D5C">
      <w:pPr>
        <w:pStyle w:val="EndNoteBibliography"/>
        <w:spacing w:after="0"/>
        <w:ind w:left="720" w:hanging="720"/>
        <w:rPr>
          <w:rFonts w:ascii="Times New Roman" w:hAnsi="Times New Roman" w:cs="Times New Roman"/>
        </w:rPr>
      </w:pPr>
      <w:r w:rsidRPr="00932F08">
        <w:rPr>
          <w:rFonts w:ascii="Times New Roman" w:hAnsi="Times New Roman" w:cs="Times New Roman"/>
        </w:rPr>
        <w:t xml:space="preserve">Tang, Y., Fu, R., &amp; Noguchi, H. (2024). Impact of medical insurance integration on reducing urban-rural health disparity: Evidence from China. </w:t>
      </w:r>
      <w:r w:rsidRPr="00932F08">
        <w:rPr>
          <w:rFonts w:ascii="Times New Roman" w:hAnsi="Times New Roman" w:cs="Times New Roman"/>
          <w:i/>
        </w:rPr>
        <w:t>Social Science &amp; Medicine</w:t>
      </w:r>
      <w:r w:rsidRPr="00932F08">
        <w:rPr>
          <w:rFonts w:ascii="Times New Roman" w:hAnsi="Times New Roman" w:cs="Times New Roman"/>
        </w:rPr>
        <w:t>,</w:t>
      </w:r>
      <w:r w:rsidRPr="00932F08">
        <w:rPr>
          <w:rFonts w:ascii="Times New Roman" w:hAnsi="Times New Roman" w:cs="Times New Roman"/>
          <w:i/>
        </w:rPr>
        <w:t xml:space="preserve"> 357</w:t>
      </w:r>
      <w:r w:rsidRPr="00932F08">
        <w:rPr>
          <w:rFonts w:ascii="Times New Roman" w:hAnsi="Times New Roman" w:cs="Times New Roman"/>
        </w:rPr>
        <w:t xml:space="preserve">, 117163. https://doi.org/https://doi.org/10.1016/j.socscimed.2024.117163 </w:t>
      </w:r>
    </w:p>
    <w:p w14:paraId="17DF6B65" w14:textId="77777777" w:rsidR="00C32D5C" w:rsidRPr="00932F08" w:rsidRDefault="00C32D5C">
      <w:pPr>
        <w:pStyle w:val="EndNoteBibliography"/>
        <w:spacing w:after="0"/>
        <w:ind w:left="720" w:hanging="720"/>
        <w:rPr>
          <w:rFonts w:ascii="Times New Roman" w:hAnsi="Times New Roman" w:cs="Times New Roman"/>
        </w:rPr>
      </w:pPr>
      <w:r w:rsidRPr="00932F08">
        <w:rPr>
          <w:rFonts w:ascii="Times New Roman" w:hAnsi="Times New Roman" w:cs="Times New Roman"/>
        </w:rPr>
        <w:t xml:space="preserve">Thompson, M. G., &amp; Heller, K. (1990). Facets of support related to well-being: Quantitative social isolation and perceived family support in a sample of elderly women. </w:t>
      </w:r>
      <w:r w:rsidRPr="00932F08">
        <w:rPr>
          <w:rFonts w:ascii="Times New Roman" w:hAnsi="Times New Roman" w:cs="Times New Roman"/>
          <w:i/>
        </w:rPr>
        <w:t>Psychology and aging</w:t>
      </w:r>
      <w:r w:rsidRPr="00932F08">
        <w:rPr>
          <w:rFonts w:ascii="Times New Roman" w:hAnsi="Times New Roman" w:cs="Times New Roman"/>
        </w:rPr>
        <w:t>,</w:t>
      </w:r>
      <w:r w:rsidRPr="00932F08">
        <w:rPr>
          <w:rFonts w:ascii="Times New Roman" w:hAnsi="Times New Roman" w:cs="Times New Roman"/>
          <w:i/>
        </w:rPr>
        <w:t xml:space="preserve"> 5</w:t>
      </w:r>
      <w:r w:rsidRPr="00932F08">
        <w:rPr>
          <w:rFonts w:ascii="Times New Roman" w:hAnsi="Times New Roman" w:cs="Times New Roman"/>
        </w:rPr>
        <w:t xml:space="preserve">(4), 535-544. https://doi.org/https://doi.org/10.1037/0882-7974.5.4.535 </w:t>
      </w:r>
    </w:p>
    <w:p w14:paraId="7127C69F" w14:textId="77777777" w:rsidR="00C32D5C" w:rsidRPr="00932F08" w:rsidRDefault="00C32D5C">
      <w:pPr>
        <w:pStyle w:val="EndNoteBibliography"/>
        <w:spacing w:after="0"/>
        <w:ind w:left="720" w:hanging="720"/>
        <w:rPr>
          <w:rFonts w:ascii="Times New Roman" w:hAnsi="Times New Roman" w:cs="Times New Roman"/>
        </w:rPr>
      </w:pPr>
      <w:r w:rsidRPr="00932F08">
        <w:rPr>
          <w:rFonts w:ascii="Times New Roman" w:hAnsi="Times New Roman" w:cs="Times New Roman"/>
        </w:rPr>
        <w:t xml:space="preserve">Thomson, M., MacInnis, D. J., &amp; Whan Park, C. (2005). The Ties That Bind: Measuring the Strength of Consumers’ Emotional Attachments to Brands. </w:t>
      </w:r>
      <w:r w:rsidRPr="00932F08">
        <w:rPr>
          <w:rFonts w:ascii="Times New Roman" w:hAnsi="Times New Roman" w:cs="Times New Roman"/>
          <w:i/>
        </w:rPr>
        <w:t>Journal of Consumer Psychology</w:t>
      </w:r>
      <w:r w:rsidRPr="00932F08">
        <w:rPr>
          <w:rFonts w:ascii="Times New Roman" w:hAnsi="Times New Roman" w:cs="Times New Roman"/>
        </w:rPr>
        <w:t>,</w:t>
      </w:r>
      <w:r w:rsidRPr="00932F08">
        <w:rPr>
          <w:rFonts w:ascii="Times New Roman" w:hAnsi="Times New Roman" w:cs="Times New Roman"/>
          <w:i/>
        </w:rPr>
        <w:t xml:space="preserve"> 15</w:t>
      </w:r>
      <w:r w:rsidRPr="00932F08">
        <w:rPr>
          <w:rFonts w:ascii="Times New Roman" w:hAnsi="Times New Roman" w:cs="Times New Roman"/>
        </w:rPr>
        <w:t xml:space="preserve">(1), 77-91. https://doi.org/https://doi.org/10.1207/s15327663jcp1501_10 </w:t>
      </w:r>
    </w:p>
    <w:p w14:paraId="1DFBC62A" w14:textId="77777777" w:rsidR="00C32D5C" w:rsidRPr="00932F08" w:rsidRDefault="00C32D5C">
      <w:pPr>
        <w:pStyle w:val="EndNoteBibliography"/>
        <w:spacing w:after="0"/>
        <w:ind w:left="720" w:hanging="720"/>
        <w:rPr>
          <w:rFonts w:ascii="Times New Roman" w:hAnsi="Times New Roman" w:cs="Times New Roman"/>
        </w:rPr>
      </w:pPr>
      <w:r w:rsidRPr="00932F08">
        <w:rPr>
          <w:rFonts w:ascii="Times New Roman" w:hAnsi="Times New Roman" w:cs="Times New Roman" w:hint="eastAsia"/>
        </w:rPr>
        <w:t xml:space="preserve">van Baar, J. M., Ciofu, C., Thompson, F., Luik, A. I., </w:t>
      </w:r>
      <w:proofErr w:type="spellStart"/>
      <w:r w:rsidRPr="00932F08">
        <w:rPr>
          <w:rFonts w:ascii="Times New Roman" w:hAnsi="Times New Roman" w:cs="Times New Roman" w:hint="eastAsia"/>
        </w:rPr>
        <w:t>Mereanu</w:t>
      </w:r>
      <w:proofErr w:type="spellEnd"/>
      <w:r w:rsidRPr="00932F08">
        <w:rPr>
          <w:rFonts w:ascii="Times New Roman" w:hAnsi="Times New Roman" w:cs="Times New Roman" w:hint="eastAsia"/>
        </w:rPr>
        <w:t xml:space="preserve">, O., Kramer, J., Schouten, F., </w:t>
      </w:r>
      <w:proofErr w:type="spellStart"/>
      <w:r w:rsidRPr="00932F08">
        <w:rPr>
          <w:rFonts w:ascii="Times New Roman" w:hAnsi="Times New Roman" w:cs="Times New Roman" w:hint="eastAsia"/>
        </w:rPr>
        <w:t>Condrat</w:t>
      </w:r>
      <w:proofErr w:type="spellEnd"/>
      <w:r w:rsidRPr="00932F08">
        <w:rPr>
          <w:rFonts w:ascii="Times New Roman" w:hAnsi="Times New Roman" w:cs="Times New Roman" w:hint="eastAsia"/>
        </w:rPr>
        <w:t>, V., Voorham, L., Chihai, J., &amp; Shields-Zeeman, L. (2025). Socioeconomic correlates of mental health in Moldova: A nationally representative door-to-door survey. Journal of Affective Disorders Reports, 20, 100876. https://doi.org/https://doi.org/10.1016/j.jadr.2025.100876</w:t>
      </w:r>
    </w:p>
    <w:p w14:paraId="5EEDEB3C" w14:textId="77777777" w:rsidR="00C32D5C" w:rsidRPr="00932F08" w:rsidRDefault="00C32D5C">
      <w:pPr>
        <w:pStyle w:val="EndNoteBibliography"/>
        <w:spacing w:after="0"/>
        <w:ind w:left="720" w:hanging="720"/>
        <w:rPr>
          <w:rFonts w:ascii="Times New Roman" w:hAnsi="Times New Roman" w:cs="Times New Roman"/>
        </w:rPr>
      </w:pPr>
      <w:r w:rsidRPr="00932F08">
        <w:rPr>
          <w:rFonts w:ascii="Times New Roman" w:hAnsi="Times New Roman" w:cs="Times New Roman"/>
        </w:rPr>
        <w:lastRenderedPageBreak/>
        <w:t xml:space="preserve">Wagner, A. J. M., &amp; </w:t>
      </w:r>
      <w:proofErr w:type="spellStart"/>
      <w:r w:rsidRPr="00932F08">
        <w:rPr>
          <w:rFonts w:ascii="Times New Roman" w:hAnsi="Times New Roman" w:cs="Times New Roman"/>
        </w:rPr>
        <w:t>Reifegerste</w:t>
      </w:r>
      <w:proofErr w:type="spellEnd"/>
      <w:r w:rsidRPr="00932F08">
        <w:rPr>
          <w:rFonts w:ascii="Times New Roman" w:hAnsi="Times New Roman" w:cs="Times New Roman"/>
        </w:rPr>
        <w:t xml:space="preserve">, D. (2024). Real men don’t talk? Relationships among depressiveness, loneliness, conformity to masculine norms, and male non-disclosure of mental distress. </w:t>
      </w:r>
      <w:r w:rsidRPr="00932F08">
        <w:rPr>
          <w:rFonts w:ascii="Times New Roman" w:hAnsi="Times New Roman" w:cs="Times New Roman"/>
          <w:i/>
        </w:rPr>
        <w:t>SSM - Mental Health</w:t>
      </w:r>
      <w:r w:rsidRPr="00932F08">
        <w:rPr>
          <w:rFonts w:ascii="Times New Roman" w:hAnsi="Times New Roman" w:cs="Times New Roman"/>
        </w:rPr>
        <w:t>,</w:t>
      </w:r>
      <w:r w:rsidRPr="00932F08">
        <w:rPr>
          <w:rFonts w:ascii="Times New Roman" w:hAnsi="Times New Roman" w:cs="Times New Roman"/>
          <w:i/>
        </w:rPr>
        <w:t xml:space="preserve"> 5</w:t>
      </w:r>
      <w:r w:rsidRPr="00932F08">
        <w:rPr>
          <w:rFonts w:ascii="Times New Roman" w:hAnsi="Times New Roman" w:cs="Times New Roman"/>
        </w:rPr>
        <w:t xml:space="preserve">, 100296. https://doi.org/https://doi.org/10.1016/j.ssmmh.2024.100296 </w:t>
      </w:r>
    </w:p>
    <w:p w14:paraId="68663C8E" w14:textId="77777777" w:rsidR="00C32D5C" w:rsidRPr="00932F08" w:rsidRDefault="00C32D5C" w:rsidP="00C32D5C">
      <w:pPr>
        <w:pStyle w:val="EndNoteBibliography"/>
        <w:spacing w:after="0"/>
        <w:ind w:left="720" w:hanging="720"/>
        <w:rPr>
          <w:rFonts w:ascii="Times New Roman" w:hAnsi="Times New Roman" w:cs="Times New Roman"/>
        </w:rPr>
      </w:pPr>
      <w:r w:rsidRPr="00932F08">
        <w:rPr>
          <w:rFonts w:ascii="Times New Roman" w:hAnsi="Times New Roman" w:cs="Times New Roman"/>
        </w:rPr>
        <w:t>Wang, K., Dong, Y., Wei, W., Johnson, C., &amp; Gu, D. (2026). Age-related patterns of positive and negative self-perception of aging among middle-aged and older adults in the United States: exploring the role of education. Aging &amp; mental health, 1</w:t>
      </w:r>
      <w:r w:rsidRPr="00932F08">
        <w:rPr>
          <w:rFonts w:ascii="Times New Roman" w:hAnsi="Times New Roman" w:cs="Times New Roman" w:hint="eastAsia"/>
        </w:rPr>
        <w:t>–</w:t>
      </w:r>
      <w:r w:rsidRPr="00932F08">
        <w:rPr>
          <w:rFonts w:ascii="Times New Roman" w:hAnsi="Times New Roman" w:cs="Times New Roman"/>
        </w:rPr>
        <w:t>11. Advance online publication. https://doi.org/10.1080/13607863.2026.2639636</w:t>
      </w:r>
    </w:p>
    <w:p w14:paraId="352DF2AC" w14:textId="77777777" w:rsidR="00C32D5C" w:rsidRPr="00932F08" w:rsidRDefault="00C32D5C">
      <w:pPr>
        <w:pStyle w:val="EndNoteBibliography"/>
        <w:spacing w:after="0"/>
        <w:ind w:left="720" w:hanging="720"/>
        <w:rPr>
          <w:rFonts w:ascii="Times New Roman" w:hAnsi="Times New Roman" w:cs="Times New Roman"/>
        </w:rPr>
      </w:pPr>
      <w:r w:rsidRPr="00932F08">
        <w:rPr>
          <w:rFonts w:ascii="Times New Roman" w:hAnsi="Times New Roman" w:cs="Times New Roman"/>
        </w:rPr>
        <w:t xml:space="preserve">Wang, Q., Rizzo, J. A., &amp; Fang, H. (2019). Parents’ son preference, childhood adverse experience and mental health in old age: Evidence from China. </w:t>
      </w:r>
      <w:r w:rsidRPr="00932F08">
        <w:rPr>
          <w:rFonts w:ascii="Times New Roman" w:hAnsi="Times New Roman" w:cs="Times New Roman"/>
          <w:i/>
        </w:rPr>
        <w:t>Child Abuse &amp; Neglect</w:t>
      </w:r>
      <w:r w:rsidRPr="00932F08">
        <w:rPr>
          <w:rFonts w:ascii="Times New Roman" w:hAnsi="Times New Roman" w:cs="Times New Roman"/>
        </w:rPr>
        <w:t>,</w:t>
      </w:r>
      <w:r w:rsidRPr="00932F08">
        <w:rPr>
          <w:rFonts w:ascii="Times New Roman" w:hAnsi="Times New Roman" w:cs="Times New Roman"/>
          <w:i/>
        </w:rPr>
        <w:t xml:space="preserve"> 93</w:t>
      </w:r>
      <w:r w:rsidRPr="00932F08">
        <w:rPr>
          <w:rFonts w:ascii="Times New Roman" w:hAnsi="Times New Roman" w:cs="Times New Roman"/>
        </w:rPr>
        <w:t xml:space="preserve">, 249-262. https://doi.org/https://doi.org/10.1016/j.chiabu.2019.05.012 </w:t>
      </w:r>
    </w:p>
    <w:p w14:paraId="3EC37738" w14:textId="77777777" w:rsidR="00C32D5C" w:rsidRPr="00932F08" w:rsidRDefault="00C32D5C">
      <w:pPr>
        <w:pStyle w:val="EndNoteBibliography"/>
        <w:spacing w:after="0"/>
        <w:ind w:left="720" w:hanging="720"/>
        <w:rPr>
          <w:rFonts w:ascii="Times New Roman" w:hAnsi="Times New Roman" w:cs="Times New Roman"/>
        </w:rPr>
      </w:pPr>
      <w:r w:rsidRPr="00932F08">
        <w:rPr>
          <w:rFonts w:ascii="Times New Roman" w:hAnsi="Times New Roman" w:cs="Times New Roman" w:hint="eastAsia"/>
        </w:rPr>
        <w:t xml:space="preserve">Wang, Z. W., &amp; Hetzler, A. (2015). Analysis of the rural </w:t>
      </w:r>
      <w:r w:rsidRPr="00932F08">
        <w:rPr>
          <w:rFonts w:ascii="Times New Roman" w:hAnsi="Times New Roman" w:cs="Times New Roman"/>
        </w:rPr>
        <w:t>“</w:t>
      </w:r>
      <w:r w:rsidRPr="00932F08">
        <w:rPr>
          <w:rFonts w:ascii="Times New Roman" w:hAnsi="Times New Roman" w:cs="Times New Roman" w:hint="eastAsia"/>
        </w:rPr>
        <w:t>son for old age</w:t>
      </w:r>
      <w:r w:rsidRPr="00932F08">
        <w:rPr>
          <w:rFonts w:ascii="Times New Roman" w:hAnsi="Times New Roman" w:cs="Times New Roman"/>
        </w:rPr>
        <w:t>”</w:t>
      </w:r>
      <w:r w:rsidRPr="00932F08">
        <w:rPr>
          <w:rFonts w:ascii="Times New Roman" w:hAnsi="Times New Roman" w:cs="Times New Roman" w:hint="eastAsia"/>
        </w:rPr>
        <w:t xml:space="preserve"> support model and the social acceptance of the new rural pension insurance system. </w:t>
      </w:r>
      <w:r w:rsidRPr="00932F08">
        <w:rPr>
          <w:rFonts w:ascii="Times New Roman" w:hAnsi="Times New Roman" w:cs="Times New Roman" w:hint="eastAsia"/>
          <w:i/>
          <w:iCs/>
        </w:rPr>
        <w:t>Chinese Rural Economy</w:t>
      </w:r>
      <w:r w:rsidRPr="00932F08">
        <w:rPr>
          <w:rFonts w:ascii="Times New Roman" w:hAnsi="Times New Roman" w:cs="Times New Roman" w:hint="eastAsia"/>
        </w:rPr>
        <w:t xml:space="preserve"> (07), 46</w:t>
      </w:r>
      <w:r w:rsidRPr="00932F08">
        <w:rPr>
          <w:rFonts w:ascii="Times New Roman" w:hAnsi="Times New Roman" w:cs="Times New Roman" w:hint="eastAsia"/>
        </w:rPr>
        <w:t>–</w:t>
      </w:r>
      <w:r w:rsidRPr="00932F08">
        <w:rPr>
          <w:rFonts w:ascii="Times New Roman" w:hAnsi="Times New Roman" w:cs="Times New Roman" w:hint="eastAsia"/>
        </w:rPr>
        <w:t>56. https://doi.org/10.20077/j.cnki.11-1262/f.2015.07.004</w:t>
      </w:r>
    </w:p>
    <w:p w14:paraId="6BC164CD" w14:textId="77777777" w:rsidR="00C32D5C" w:rsidRPr="00932F08" w:rsidRDefault="00C32D5C">
      <w:pPr>
        <w:pStyle w:val="EndNoteBibliography"/>
        <w:spacing w:after="0"/>
        <w:ind w:left="720" w:hanging="720"/>
        <w:rPr>
          <w:rFonts w:ascii="Times New Roman" w:hAnsi="Times New Roman" w:cs="Times New Roman"/>
        </w:rPr>
      </w:pPr>
      <w:r w:rsidRPr="00932F08">
        <w:rPr>
          <w:rFonts w:ascii="Times New Roman" w:hAnsi="Times New Roman" w:cs="Times New Roman"/>
        </w:rPr>
        <w:t xml:space="preserve">Wu, Q. (2025). </w:t>
      </w:r>
      <w:bookmarkStart w:id="146" w:name="OLE_LINK1"/>
      <w:r w:rsidRPr="00932F08">
        <w:rPr>
          <w:rFonts w:ascii="Times New Roman" w:hAnsi="Times New Roman" w:cs="Times New Roman"/>
        </w:rPr>
        <w:t>Linking perceived social mobility to health and happiness in China: Insights from inter- and intra-generational and prospective perspectives</w:t>
      </w:r>
      <w:bookmarkEnd w:id="146"/>
      <w:r w:rsidRPr="00932F08">
        <w:rPr>
          <w:rFonts w:ascii="Times New Roman" w:hAnsi="Times New Roman" w:cs="Times New Roman"/>
        </w:rPr>
        <w:t xml:space="preserve">. </w:t>
      </w:r>
      <w:r w:rsidRPr="00932F08">
        <w:rPr>
          <w:rFonts w:ascii="Times New Roman" w:hAnsi="Times New Roman" w:cs="Times New Roman"/>
          <w:i/>
        </w:rPr>
        <w:t>Social Science &amp; Medicine</w:t>
      </w:r>
      <w:r w:rsidRPr="00932F08">
        <w:rPr>
          <w:rFonts w:ascii="Times New Roman" w:hAnsi="Times New Roman" w:cs="Times New Roman"/>
        </w:rPr>
        <w:t>,</w:t>
      </w:r>
      <w:r w:rsidRPr="00932F08">
        <w:rPr>
          <w:rFonts w:ascii="Times New Roman" w:hAnsi="Times New Roman" w:cs="Times New Roman"/>
          <w:i/>
        </w:rPr>
        <w:t xml:space="preserve"> 383</w:t>
      </w:r>
      <w:r w:rsidRPr="00932F08">
        <w:rPr>
          <w:rFonts w:ascii="Times New Roman" w:hAnsi="Times New Roman" w:cs="Times New Roman"/>
        </w:rPr>
        <w:t xml:space="preserve">, 118430. https://doi.org/https://doi.org/10.1016/j.socscimed.2025.118430 </w:t>
      </w:r>
    </w:p>
    <w:p w14:paraId="7544F4EB" w14:textId="77777777" w:rsidR="00C32D5C" w:rsidRPr="00932F08" w:rsidRDefault="00C32D5C">
      <w:pPr>
        <w:pStyle w:val="EndNoteBibliography"/>
        <w:spacing w:after="0"/>
        <w:ind w:left="720" w:hanging="720"/>
        <w:rPr>
          <w:rFonts w:ascii="Times New Roman" w:hAnsi="Times New Roman" w:cs="Times New Roman"/>
        </w:rPr>
      </w:pPr>
      <w:r w:rsidRPr="00932F08">
        <w:rPr>
          <w:rFonts w:ascii="Times New Roman" w:hAnsi="Times New Roman" w:cs="Times New Roman"/>
        </w:rPr>
        <w:t xml:space="preserve">Wu, X., &amp; Yuan, Z. (2023). Understanding the socio-cultural resilience of rural areas through the intergenerational relationship in transitional China: Case studies from Guangdong. </w:t>
      </w:r>
      <w:r w:rsidRPr="00932F08">
        <w:rPr>
          <w:rFonts w:ascii="Times New Roman" w:hAnsi="Times New Roman" w:cs="Times New Roman"/>
          <w:i/>
        </w:rPr>
        <w:t>Journal of Rural Studies</w:t>
      </w:r>
      <w:r w:rsidRPr="00932F08">
        <w:rPr>
          <w:rFonts w:ascii="Times New Roman" w:hAnsi="Times New Roman" w:cs="Times New Roman"/>
        </w:rPr>
        <w:t>,</w:t>
      </w:r>
      <w:r w:rsidRPr="00932F08">
        <w:rPr>
          <w:rFonts w:ascii="Times New Roman" w:hAnsi="Times New Roman" w:cs="Times New Roman"/>
          <w:i/>
        </w:rPr>
        <w:t xml:space="preserve"> 97</w:t>
      </w:r>
      <w:r w:rsidRPr="00932F08">
        <w:rPr>
          <w:rFonts w:ascii="Times New Roman" w:hAnsi="Times New Roman" w:cs="Times New Roman"/>
        </w:rPr>
        <w:t xml:space="preserve">, 303-313. https://doi.org/https://doi.org/10.1016/j.jrurstud.2022.12.001 </w:t>
      </w:r>
    </w:p>
    <w:p w14:paraId="7174E3AA" w14:textId="77777777" w:rsidR="00C32D5C" w:rsidRPr="00932F08" w:rsidRDefault="00C32D5C">
      <w:pPr>
        <w:pStyle w:val="EndNoteBibliography"/>
        <w:spacing w:after="0"/>
        <w:ind w:left="720" w:hanging="720"/>
        <w:rPr>
          <w:rFonts w:ascii="Times New Roman" w:hAnsi="Times New Roman" w:cs="Times New Roman"/>
        </w:rPr>
      </w:pPr>
      <w:r w:rsidRPr="00932F08">
        <w:rPr>
          <w:rFonts w:ascii="Times New Roman" w:hAnsi="Times New Roman" w:cs="Times New Roman"/>
        </w:rPr>
        <w:t xml:space="preserve">Wu, Y., Dong, K., Bai, R., &amp; Dong, W. (2023). The relationship between intergenerational financial support and depressive symptoms among older adults: Evidence from China Health and Retirement Longitudinal Study, 2011-2018. </w:t>
      </w:r>
      <w:r w:rsidRPr="00932F08">
        <w:rPr>
          <w:rFonts w:ascii="Times New Roman" w:hAnsi="Times New Roman" w:cs="Times New Roman"/>
          <w:i/>
        </w:rPr>
        <w:t>Journal of Affective Disorders</w:t>
      </w:r>
      <w:r w:rsidRPr="00932F08">
        <w:rPr>
          <w:rFonts w:ascii="Times New Roman" w:hAnsi="Times New Roman" w:cs="Times New Roman"/>
        </w:rPr>
        <w:t>,</w:t>
      </w:r>
      <w:r w:rsidRPr="00932F08">
        <w:rPr>
          <w:rFonts w:ascii="Times New Roman" w:hAnsi="Times New Roman" w:cs="Times New Roman"/>
          <w:i/>
        </w:rPr>
        <w:t xml:space="preserve"> 339</w:t>
      </w:r>
      <w:r w:rsidRPr="00932F08">
        <w:rPr>
          <w:rFonts w:ascii="Times New Roman" w:hAnsi="Times New Roman" w:cs="Times New Roman"/>
        </w:rPr>
        <w:t xml:space="preserve">, 767-775. https://doi.org/https://doi.org/10.1016/j.jad.2023.07.022 </w:t>
      </w:r>
    </w:p>
    <w:p w14:paraId="2C4EDA2F" w14:textId="77777777" w:rsidR="00C32D5C" w:rsidRPr="00932F08" w:rsidRDefault="00C32D5C">
      <w:pPr>
        <w:pStyle w:val="EndNoteBibliography"/>
        <w:spacing w:after="0"/>
        <w:ind w:left="720" w:hanging="720"/>
        <w:rPr>
          <w:rFonts w:ascii="Times New Roman" w:hAnsi="Times New Roman" w:cs="Times New Roman"/>
        </w:rPr>
      </w:pPr>
      <w:r w:rsidRPr="00932F08">
        <w:rPr>
          <w:rFonts w:ascii="Times New Roman" w:hAnsi="Times New Roman" w:cs="Times New Roman"/>
        </w:rPr>
        <w:t xml:space="preserve">Xu, C., Miao, L., Turner, D., &amp; DeRubeis, R. (2023). Urbanicity and depression: A global meta-analysis. </w:t>
      </w:r>
      <w:r w:rsidRPr="00932F08">
        <w:rPr>
          <w:rFonts w:ascii="Times New Roman" w:hAnsi="Times New Roman" w:cs="Times New Roman"/>
          <w:i/>
        </w:rPr>
        <w:t>Journal of Affective Disorders</w:t>
      </w:r>
      <w:r w:rsidRPr="00932F08">
        <w:rPr>
          <w:rFonts w:ascii="Times New Roman" w:hAnsi="Times New Roman" w:cs="Times New Roman"/>
        </w:rPr>
        <w:t>,</w:t>
      </w:r>
      <w:r w:rsidRPr="00932F08">
        <w:rPr>
          <w:rFonts w:ascii="Times New Roman" w:hAnsi="Times New Roman" w:cs="Times New Roman"/>
          <w:i/>
        </w:rPr>
        <w:t xml:space="preserve"> 340</w:t>
      </w:r>
      <w:r w:rsidRPr="00932F08">
        <w:rPr>
          <w:rFonts w:ascii="Times New Roman" w:hAnsi="Times New Roman" w:cs="Times New Roman"/>
        </w:rPr>
        <w:t xml:space="preserve">, 299-311. https://doi.org/https://doi.org/10.1016/j.jad.2023.08.030 </w:t>
      </w:r>
    </w:p>
    <w:p w14:paraId="6815066D" w14:textId="77777777" w:rsidR="00C32D5C" w:rsidRPr="00932F08" w:rsidRDefault="00C32D5C">
      <w:pPr>
        <w:pStyle w:val="EndNoteBibliography"/>
        <w:spacing w:after="0"/>
        <w:ind w:left="720" w:hanging="720"/>
        <w:rPr>
          <w:rFonts w:ascii="Times New Roman" w:hAnsi="Times New Roman" w:cs="Times New Roman"/>
        </w:rPr>
      </w:pPr>
      <w:r w:rsidRPr="00932F08">
        <w:rPr>
          <w:rFonts w:ascii="Times New Roman" w:hAnsi="Times New Roman" w:cs="Times New Roman"/>
        </w:rPr>
        <w:t xml:space="preserve">Yin, H., Han, L., Yan, L., &amp; Liu, C. (2025). Does the household clean energy transition benefit the mental health of the elderly in rural China? Evidence from China health and retirement longitudinal study. </w:t>
      </w:r>
      <w:r w:rsidRPr="00932F08">
        <w:rPr>
          <w:rFonts w:ascii="Times New Roman" w:hAnsi="Times New Roman" w:cs="Times New Roman"/>
          <w:i/>
        </w:rPr>
        <w:t>Environment International</w:t>
      </w:r>
      <w:r w:rsidRPr="00932F08">
        <w:rPr>
          <w:rFonts w:ascii="Times New Roman" w:hAnsi="Times New Roman" w:cs="Times New Roman"/>
        </w:rPr>
        <w:t>,</w:t>
      </w:r>
      <w:r w:rsidRPr="00932F08">
        <w:rPr>
          <w:rFonts w:ascii="Times New Roman" w:hAnsi="Times New Roman" w:cs="Times New Roman"/>
          <w:i/>
        </w:rPr>
        <w:t xml:space="preserve"> 195</w:t>
      </w:r>
      <w:r w:rsidRPr="00932F08">
        <w:rPr>
          <w:rFonts w:ascii="Times New Roman" w:hAnsi="Times New Roman" w:cs="Times New Roman"/>
        </w:rPr>
        <w:t xml:space="preserve">, 109186. https://doi.org/https://doi.org/10.1016/j.envint.2024.109186 </w:t>
      </w:r>
    </w:p>
    <w:p w14:paraId="09A47D23" w14:textId="77777777" w:rsidR="00C32D5C" w:rsidRPr="00932F08" w:rsidRDefault="00C32D5C">
      <w:pPr>
        <w:pStyle w:val="EndNoteBibliography"/>
        <w:spacing w:after="0"/>
        <w:ind w:left="720" w:hanging="720"/>
        <w:rPr>
          <w:rFonts w:ascii="Times New Roman" w:hAnsi="Times New Roman" w:cs="Times New Roman"/>
        </w:rPr>
      </w:pPr>
      <w:r w:rsidRPr="00932F08">
        <w:rPr>
          <w:rFonts w:ascii="Times New Roman" w:hAnsi="Times New Roman" w:cs="Times New Roman"/>
        </w:rPr>
        <w:t xml:space="preserve">Yiu, E. K. L., Wong, S. M. Y., Leung, D. K. Y., Liu, T., Chan, W. C., Wong, G. H. Y., &amp; Lum, T. Y. S. (2025). Formal and informal sources of social support and their differential associations with intervention outcomes for depressive and anxiety symptoms among older adults. </w:t>
      </w:r>
      <w:r w:rsidRPr="00932F08">
        <w:rPr>
          <w:rFonts w:ascii="Times New Roman" w:hAnsi="Times New Roman" w:cs="Times New Roman"/>
          <w:i/>
        </w:rPr>
        <w:t>Journal of Affective Disorders</w:t>
      </w:r>
      <w:r w:rsidRPr="00932F08">
        <w:rPr>
          <w:rFonts w:ascii="Times New Roman" w:hAnsi="Times New Roman" w:cs="Times New Roman"/>
        </w:rPr>
        <w:t>,</w:t>
      </w:r>
      <w:r w:rsidRPr="00932F08">
        <w:rPr>
          <w:rFonts w:ascii="Times New Roman" w:hAnsi="Times New Roman" w:cs="Times New Roman"/>
          <w:i/>
        </w:rPr>
        <w:t xml:space="preserve"> 389</w:t>
      </w:r>
      <w:r w:rsidRPr="00932F08">
        <w:rPr>
          <w:rFonts w:ascii="Times New Roman" w:hAnsi="Times New Roman" w:cs="Times New Roman"/>
        </w:rPr>
        <w:t xml:space="preserve">, 119696. https://doi.org/https://doi.org/10.1016/j.jad.2025.119696 </w:t>
      </w:r>
    </w:p>
    <w:p w14:paraId="06614CA9" w14:textId="77777777" w:rsidR="00C32D5C" w:rsidRPr="00932F08" w:rsidRDefault="00C32D5C">
      <w:pPr>
        <w:pStyle w:val="EndNoteBibliography"/>
        <w:spacing w:after="0"/>
        <w:ind w:left="720" w:hanging="720"/>
        <w:rPr>
          <w:rFonts w:ascii="Times New Roman" w:hAnsi="Times New Roman" w:cs="Times New Roman"/>
        </w:rPr>
      </w:pPr>
      <w:r w:rsidRPr="00932F08">
        <w:rPr>
          <w:rFonts w:ascii="Times New Roman" w:hAnsi="Times New Roman" w:cs="Times New Roman" w:hint="eastAsia"/>
        </w:rPr>
        <w:t xml:space="preserve">Yuan, X. B., &amp; Du, P. (2023). </w:t>
      </w:r>
      <w:r w:rsidRPr="00932F08">
        <w:rPr>
          <w:rFonts w:ascii="Times New Roman" w:hAnsi="Times New Roman" w:cs="Times New Roman"/>
        </w:rPr>
        <w:t>“</w:t>
      </w:r>
      <w:r w:rsidRPr="00932F08">
        <w:rPr>
          <w:rFonts w:ascii="Times New Roman" w:hAnsi="Times New Roman" w:cs="Times New Roman" w:hint="eastAsia"/>
        </w:rPr>
        <w:t>Raising sons for old age</w:t>
      </w:r>
      <w:r w:rsidRPr="00932F08">
        <w:rPr>
          <w:rFonts w:ascii="Times New Roman" w:hAnsi="Times New Roman" w:cs="Times New Roman"/>
        </w:rPr>
        <w:t>”</w:t>
      </w:r>
      <w:r w:rsidRPr="00932F08">
        <w:rPr>
          <w:rFonts w:ascii="Times New Roman" w:hAnsi="Times New Roman" w:cs="Times New Roman" w:hint="eastAsia"/>
        </w:rPr>
        <w:t xml:space="preserve"> or </w:t>
      </w:r>
      <w:r w:rsidRPr="00932F08">
        <w:rPr>
          <w:rFonts w:ascii="Times New Roman" w:hAnsi="Times New Roman" w:cs="Times New Roman"/>
        </w:rPr>
        <w:t>“</w:t>
      </w:r>
      <w:r w:rsidRPr="00932F08">
        <w:rPr>
          <w:rFonts w:ascii="Times New Roman" w:hAnsi="Times New Roman" w:cs="Times New Roman" w:hint="eastAsia"/>
        </w:rPr>
        <w:t>continuing the family line</w:t>
      </w:r>
      <w:r w:rsidRPr="00932F08">
        <w:rPr>
          <w:rFonts w:ascii="Times New Roman" w:hAnsi="Times New Roman" w:cs="Times New Roman"/>
        </w:rPr>
        <w:t>”</w:t>
      </w:r>
      <w:r w:rsidRPr="00932F08">
        <w:rPr>
          <w:rFonts w:ascii="Times New Roman" w:hAnsi="Times New Roman" w:cs="Times New Roman" w:hint="eastAsia"/>
        </w:rPr>
        <w:t>? A study on the elderly</w:t>
      </w:r>
      <w:r w:rsidRPr="00932F08">
        <w:rPr>
          <w:rFonts w:ascii="Times New Roman" w:hAnsi="Times New Roman" w:cs="Times New Roman"/>
        </w:rPr>
        <w:t>’</w:t>
      </w:r>
      <w:r w:rsidRPr="00932F08">
        <w:rPr>
          <w:rFonts w:ascii="Times New Roman" w:hAnsi="Times New Roman" w:cs="Times New Roman" w:hint="eastAsia"/>
        </w:rPr>
        <w:t xml:space="preserve">s role expectations of their children and the influencing factors. </w:t>
      </w:r>
      <w:r w:rsidRPr="00932F08">
        <w:rPr>
          <w:rFonts w:ascii="Times New Roman" w:hAnsi="Times New Roman" w:cs="Times New Roman" w:hint="eastAsia"/>
          <w:i/>
          <w:iCs/>
        </w:rPr>
        <w:t>Population and Development</w:t>
      </w:r>
      <w:r w:rsidRPr="00932F08">
        <w:rPr>
          <w:rFonts w:ascii="Times New Roman" w:hAnsi="Times New Roman" w:cs="Times New Roman" w:hint="eastAsia"/>
        </w:rPr>
        <w:t>, 29(06), 100</w:t>
      </w:r>
      <w:r w:rsidRPr="00932F08">
        <w:rPr>
          <w:rFonts w:ascii="Times New Roman" w:hAnsi="Times New Roman" w:cs="Times New Roman" w:hint="eastAsia"/>
        </w:rPr>
        <w:t>–</w:t>
      </w:r>
      <w:r w:rsidRPr="00932F08">
        <w:rPr>
          <w:rFonts w:ascii="Times New Roman" w:hAnsi="Times New Roman" w:cs="Times New Roman" w:hint="eastAsia"/>
        </w:rPr>
        <w:t>110.</w:t>
      </w:r>
    </w:p>
    <w:p w14:paraId="5DC6918F" w14:textId="77777777" w:rsidR="00C32D5C" w:rsidRPr="00932F08" w:rsidRDefault="00C32D5C">
      <w:pPr>
        <w:pStyle w:val="EndNoteBibliography"/>
        <w:spacing w:after="0"/>
        <w:ind w:left="720" w:hanging="720"/>
        <w:rPr>
          <w:rFonts w:ascii="Times New Roman" w:hAnsi="Times New Roman" w:cs="Times New Roman"/>
        </w:rPr>
      </w:pPr>
      <w:r w:rsidRPr="00932F08">
        <w:rPr>
          <w:rFonts w:ascii="Times New Roman" w:hAnsi="Times New Roman" w:cs="Times New Roman" w:hint="eastAsia"/>
        </w:rPr>
        <w:t>Zhang, D., Zheng, L., &amp; Chu, S. Z. (2021). Raising sons or daughters for old age? An empirical analysis of the impact of children</w:t>
      </w:r>
      <w:r w:rsidRPr="00932F08">
        <w:rPr>
          <w:rFonts w:ascii="Times New Roman" w:hAnsi="Times New Roman" w:cs="Times New Roman"/>
        </w:rPr>
        <w:t>’</w:t>
      </w:r>
      <w:r w:rsidRPr="00932F08">
        <w:rPr>
          <w:rFonts w:ascii="Times New Roman" w:hAnsi="Times New Roman" w:cs="Times New Roman" w:hint="eastAsia"/>
        </w:rPr>
        <w:t xml:space="preserve">s scale and gender structure on family intergenerational support. </w:t>
      </w:r>
      <w:r w:rsidRPr="00932F08">
        <w:rPr>
          <w:rFonts w:ascii="Times New Roman" w:hAnsi="Times New Roman" w:cs="Times New Roman" w:hint="eastAsia"/>
          <w:i/>
          <w:iCs/>
        </w:rPr>
        <w:t>Population and Development</w:t>
      </w:r>
      <w:r w:rsidRPr="00932F08">
        <w:rPr>
          <w:rFonts w:ascii="Times New Roman" w:hAnsi="Times New Roman" w:cs="Times New Roman" w:hint="eastAsia"/>
        </w:rPr>
        <w:t>, 27(03), 96</w:t>
      </w:r>
      <w:r w:rsidRPr="00932F08">
        <w:rPr>
          <w:rFonts w:ascii="Times New Roman" w:hAnsi="Times New Roman" w:cs="Times New Roman" w:hint="eastAsia"/>
        </w:rPr>
        <w:t>–</w:t>
      </w:r>
      <w:r w:rsidRPr="00932F08">
        <w:rPr>
          <w:rFonts w:ascii="Times New Roman" w:hAnsi="Times New Roman" w:cs="Times New Roman" w:hint="eastAsia"/>
        </w:rPr>
        <w:t>109.</w:t>
      </w:r>
    </w:p>
    <w:p w14:paraId="25CB148F" w14:textId="77777777" w:rsidR="00C32D5C" w:rsidRPr="00932F08" w:rsidRDefault="00C32D5C">
      <w:pPr>
        <w:pStyle w:val="EndNoteBibliography"/>
        <w:spacing w:after="0"/>
        <w:ind w:left="720" w:hanging="720"/>
        <w:rPr>
          <w:rFonts w:ascii="Times New Roman" w:hAnsi="Times New Roman" w:cs="Times New Roman"/>
        </w:rPr>
      </w:pPr>
      <w:r w:rsidRPr="00932F08">
        <w:rPr>
          <w:rFonts w:ascii="Times New Roman" w:hAnsi="Times New Roman" w:cs="Times New Roman" w:hint="eastAsia"/>
        </w:rPr>
        <w:t xml:space="preserve">Zhang, W. J., &amp; Li, S. Z. (2004). A study on the impact of intergenerational support on the physical and mental health of the oldest-old. </w:t>
      </w:r>
      <w:r w:rsidRPr="00932F08">
        <w:rPr>
          <w:rFonts w:ascii="Times New Roman" w:hAnsi="Times New Roman" w:cs="Times New Roman" w:hint="eastAsia"/>
          <w:i/>
          <w:iCs/>
        </w:rPr>
        <w:t>Chinese Journal of Population Science</w:t>
      </w:r>
      <w:r w:rsidRPr="00932F08">
        <w:rPr>
          <w:rFonts w:ascii="Times New Roman" w:hAnsi="Times New Roman" w:cs="Times New Roman" w:hint="eastAsia"/>
        </w:rPr>
        <w:t xml:space="preserve"> (S1), 39</w:t>
      </w:r>
      <w:r w:rsidRPr="00932F08">
        <w:rPr>
          <w:rFonts w:ascii="Times New Roman" w:hAnsi="Times New Roman" w:cs="Times New Roman" w:hint="eastAsia"/>
        </w:rPr>
        <w:t>–</w:t>
      </w:r>
      <w:r w:rsidRPr="00932F08">
        <w:rPr>
          <w:rFonts w:ascii="Times New Roman" w:hAnsi="Times New Roman" w:cs="Times New Roman" w:hint="eastAsia"/>
        </w:rPr>
        <w:t>44+176.</w:t>
      </w:r>
    </w:p>
    <w:p w14:paraId="7AE08438" w14:textId="77777777" w:rsidR="00C32D5C" w:rsidRPr="00932F08" w:rsidRDefault="00C32D5C">
      <w:pPr>
        <w:pStyle w:val="EndNoteBibliography"/>
        <w:spacing w:after="0"/>
        <w:ind w:left="720" w:hanging="720"/>
        <w:rPr>
          <w:rFonts w:ascii="Times New Roman" w:hAnsi="Times New Roman" w:cs="Times New Roman"/>
        </w:rPr>
      </w:pPr>
      <w:r w:rsidRPr="00932F08">
        <w:rPr>
          <w:rFonts w:ascii="Times New Roman" w:hAnsi="Times New Roman" w:cs="Times New Roman" w:hint="eastAsia"/>
        </w:rPr>
        <w:t xml:space="preserve">Zhang, Y. M., Wang, S. R., &amp; Ma, Q. S. (2025). Technology-embedded elderly care: The impact of smart health and elderly care policies on the health of the elderly. </w:t>
      </w:r>
      <w:r w:rsidRPr="00932F08">
        <w:rPr>
          <w:rFonts w:ascii="Times New Roman" w:hAnsi="Times New Roman" w:cs="Times New Roman" w:hint="eastAsia"/>
          <w:i/>
          <w:iCs/>
        </w:rPr>
        <w:t xml:space="preserve">Chinese Journal of Population </w:t>
      </w:r>
      <w:r w:rsidRPr="00932F08">
        <w:rPr>
          <w:rFonts w:ascii="Times New Roman" w:hAnsi="Times New Roman" w:cs="Times New Roman" w:hint="eastAsia"/>
          <w:i/>
          <w:iCs/>
        </w:rPr>
        <w:lastRenderedPageBreak/>
        <w:t>Science</w:t>
      </w:r>
      <w:r w:rsidRPr="00932F08">
        <w:rPr>
          <w:rFonts w:ascii="Times New Roman" w:hAnsi="Times New Roman" w:cs="Times New Roman" w:hint="eastAsia"/>
        </w:rPr>
        <w:t>, 39(04), 66</w:t>
      </w:r>
      <w:r w:rsidRPr="00932F08">
        <w:rPr>
          <w:rFonts w:ascii="Times New Roman" w:hAnsi="Times New Roman" w:cs="Times New Roman" w:hint="eastAsia"/>
        </w:rPr>
        <w:t>–</w:t>
      </w:r>
      <w:r w:rsidRPr="00932F08">
        <w:rPr>
          <w:rFonts w:ascii="Times New Roman" w:hAnsi="Times New Roman" w:cs="Times New Roman" w:hint="eastAsia"/>
        </w:rPr>
        <w:t>81.</w:t>
      </w:r>
    </w:p>
    <w:p w14:paraId="123D431F" w14:textId="77777777" w:rsidR="00C32D5C" w:rsidRPr="00932F08" w:rsidRDefault="00C32D5C">
      <w:pPr>
        <w:pStyle w:val="EndNoteBibliography"/>
        <w:spacing w:after="0"/>
        <w:ind w:left="720" w:hanging="720"/>
        <w:rPr>
          <w:rFonts w:ascii="Times New Roman" w:hAnsi="Times New Roman" w:cs="Times New Roman"/>
        </w:rPr>
      </w:pPr>
      <w:r w:rsidRPr="00932F08">
        <w:rPr>
          <w:rFonts w:ascii="Times New Roman" w:hAnsi="Times New Roman" w:cs="Times New Roman"/>
        </w:rPr>
        <w:t xml:space="preserve">Zimmer, Z., &amp; Kwong, J. (2003). Family Size and Support of Older Adults in Urban and Rural China: Current Effects and Future Implications. </w:t>
      </w:r>
      <w:r w:rsidRPr="00932F08">
        <w:rPr>
          <w:rFonts w:ascii="Times New Roman" w:hAnsi="Times New Roman" w:cs="Times New Roman"/>
          <w:i/>
        </w:rPr>
        <w:t>DEMOGRAPHY</w:t>
      </w:r>
      <w:r w:rsidRPr="00932F08">
        <w:rPr>
          <w:rFonts w:ascii="Times New Roman" w:hAnsi="Times New Roman" w:cs="Times New Roman"/>
        </w:rPr>
        <w:t>,</w:t>
      </w:r>
      <w:r w:rsidRPr="00932F08">
        <w:rPr>
          <w:rFonts w:ascii="Times New Roman" w:hAnsi="Times New Roman" w:cs="Times New Roman"/>
          <w:i/>
        </w:rPr>
        <w:t xml:space="preserve"> 40</w:t>
      </w:r>
      <w:r w:rsidRPr="00932F08">
        <w:rPr>
          <w:rFonts w:ascii="Times New Roman" w:hAnsi="Times New Roman" w:cs="Times New Roman"/>
        </w:rPr>
        <w:t xml:space="preserve">(1), 23-44. </w:t>
      </w:r>
      <w:hyperlink r:id="rId9" w:history="1">
        <w:r w:rsidRPr="00932F08">
          <w:rPr>
            <w:rStyle w:val="Hyperlink"/>
            <w:rFonts w:ascii="Times New Roman" w:hAnsi="Times New Roman" w:cs="Times New Roman"/>
            <w:color w:val="auto"/>
          </w:rPr>
          <w:t>https://doi.org/10.2307/3180810</w:t>
        </w:r>
      </w:hyperlink>
      <w:r w:rsidRPr="00932F08">
        <w:rPr>
          <w:rFonts w:ascii="Times New Roman" w:hAnsi="Times New Roman" w:cs="Times New Roman"/>
        </w:rPr>
        <w:t xml:space="preserve"> </w:t>
      </w:r>
    </w:p>
    <w:p w14:paraId="024741D7" w14:textId="77777777" w:rsidR="004F3693" w:rsidRPr="00932F08" w:rsidRDefault="004F3693">
      <w:pPr>
        <w:pStyle w:val="EndNoteBibliography"/>
        <w:spacing w:after="0"/>
        <w:ind w:left="720" w:hanging="720"/>
        <w:rPr>
          <w:rFonts w:ascii="Times New Roman" w:hAnsi="Times New Roman" w:cs="Times New Roman"/>
        </w:rPr>
      </w:pPr>
    </w:p>
    <w:p w14:paraId="7775064F" w14:textId="77777777" w:rsidR="00E56879" w:rsidRPr="00932F08" w:rsidRDefault="00E56879" w:rsidP="00932F08">
      <w:pPr>
        <w:autoSpaceDE w:val="0"/>
        <w:autoSpaceDN w:val="0"/>
        <w:adjustRightInd w:val="0"/>
        <w:spacing w:after="0" w:line="240" w:lineRule="auto"/>
        <w:rPr>
          <w:rFonts w:ascii="Times New Roman" w:hAnsi="Times New Roman" w:cs="Times New Roman"/>
          <w:b/>
          <w:bCs/>
          <w:kern w:val="0"/>
          <w:sz w:val="21"/>
          <w:szCs w:val="21"/>
        </w:rPr>
      </w:pPr>
      <w:r w:rsidRPr="00932F08">
        <w:rPr>
          <w:rFonts w:ascii="Times New Roman" w:eastAsia="DengXian" w:hAnsi="Times New Roman" w:cs="Times New Roman"/>
          <w:b/>
          <w:bCs/>
          <w:kern w:val="0"/>
          <w:sz w:val="21"/>
          <w:szCs w:val="21"/>
        </w:rPr>
        <w:t>Table 1.  Variable definitions.</w:t>
      </w:r>
    </w:p>
    <w:tbl>
      <w:tblPr>
        <w:tblW w:w="8971" w:type="dxa"/>
        <w:jc w:val="center"/>
        <w:tblLayout w:type="fixed"/>
        <w:tblCellMar>
          <w:left w:w="75" w:type="dxa"/>
          <w:right w:w="75" w:type="dxa"/>
        </w:tblCellMar>
        <w:tblLook w:val="04A0" w:firstRow="1" w:lastRow="0" w:firstColumn="1" w:lastColumn="0" w:noHBand="0" w:noVBand="1"/>
      </w:tblPr>
      <w:tblGrid>
        <w:gridCol w:w="3075"/>
        <w:gridCol w:w="5896"/>
      </w:tblGrid>
      <w:tr w:rsidR="00932F08" w:rsidRPr="00932F08" w14:paraId="57A76D22" w14:textId="77777777" w:rsidTr="002D20F9">
        <w:trPr>
          <w:jc w:val="center"/>
        </w:trPr>
        <w:tc>
          <w:tcPr>
            <w:tcW w:w="3075" w:type="dxa"/>
            <w:tcBorders>
              <w:top w:val="single" w:sz="4" w:space="0" w:color="auto"/>
              <w:left w:val="nil"/>
              <w:bottom w:val="single" w:sz="6" w:space="0" w:color="auto"/>
              <w:right w:val="nil"/>
            </w:tcBorders>
          </w:tcPr>
          <w:p w14:paraId="5F7FE97A" w14:textId="77777777" w:rsidR="00E56879" w:rsidRPr="00932F08" w:rsidRDefault="00E56879" w:rsidP="002D20F9">
            <w:pPr>
              <w:autoSpaceDE w:val="0"/>
              <w:autoSpaceDN w:val="0"/>
              <w:adjustRightInd w:val="0"/>
              <w:spacing w:after="0" w:line="240" w:lineRule="auto"/>
              <w:rPr>
                <w:rFonts w:ascii="Times New Roman" w:eastAsia="DengXian" w:hAnsi="Times New Roman" w:cs="Times New Roman"/>
                <w:kern w:val="0"/>
                <w:sz w:val="20"/>
                <w:szCs w:val="20"/>
              </w:rPr>
            </w:pPr>
            <w:r w:rsidRPr="00932F08">
              <w:rPr>
                <w:rFonts w:ascii="Times New Roman" w:eastAsia="DengXian" w:hAnsi="Times New Roman" w:cs="Times New Roman"/>
                <w:kern w:val="0"/>
                <w:sz w:val="20"/>
                <w:szCs w:val="20"/>
              </w:rPr>
              <w:t>VARIABLES</w:t>
            </w:r>
          </w:p>
        </w:tc>
        <w:tc>
          <w:tcPr>
            <w:tcW w:w="5896" w:type="dxa"/>
            <w:tcBorders>
              <w:top w:val="single" w:sz="4" w:space="0" w:color="auto"/>
              <w:left w:val="nil"/>
              <w:bottom w:val="single" w:sz="6" w:space="0" w:color="auto"/>
              <w:right w:val="nil"/>
            </w:tcBorders>
          </w:tcPr>
          <w:p w14:paraId="492CD2FF" w14:textId="77777777" w:rsidR="00E56879" w:rsidRPr="00932F08" w:rsidRDefault="00E56879" w:rsidP="002D20F9">
            <w:pPr>
              <w:autoSpaceDE w:val="0"/>
              <w:autoSpaceDN w:val="0"/>
              <w:adjustRightInd w:val="0"/>
              <w:spacing w:after="0" w:line="240" w:lineRule="auto"/>
              <w:jc w:val="center"/>
              <w:rPr>
                <w:rFonts w:ascii="Times New Roman" w:eastAsia="DengXian" w:hAnsi="Times New Roman" w:cs="Times New Roman"/>
                <w:kern w:val="0"/>
                <w:sz w:val="20"/>
                <w:szCs w:val="20"/>
              </w:rPr>
            </w:pPr>
            <w:r w:rsidRPr="00932F08">
              <w:rPr>
                <w:rFonts w:ascii="Times New Roman" w:eastAsia="DengXian" w:hAnsi="Times New Roman" w:cs="Times New Roman"/>
                <w:kern w:val="0"/>
                <w:sz w:val="20"/>
                <w:szCs w:val="20"/>
              </w:rPr>
              <w:t>Definition</w:t>
            </w:r>
          </w:p>
        </w:tc>
      </w:tr>
      <w:tr w:rsidR="00932F08" w:rsidRPr="00932F08" w14:paraId="4AE95279" w14:textId="77777777" w:rsidTr="002D20F9">
        <w:trPr>
          <w:jc w:val="center"/>
        </w:trPr>
        <w:tc>
          <w:tcPr>
            <w:tcW w:w="3075" w:type="dxa"/>
            <w:tcBorders>
              <w:top w:val="nil"/>
              <w:left w:val="nil"/>
              <w:bottom w:val="nil"/>
              <w:right w:val="nil"/>
            </w:tcBorders>
          </w:tcPr>
          <w:p w14:paraId="4D128BCA" w14:textId="77777777" w:rsidR="00E56879" w:rsidRPr="00932F08" w:rsidRDefault="00E56879" w:rsidP="002D20F9">
            <w:pPr>
              <w:autoSpaceDE w:val="0"/>
              <w:autoSpaceDN w:val="0"/>
              <w:adjustRightInd w:val="0"/>
              <w:spacing w:after="0" w:line="240" w:lineRule="auto"/>
              <w:rPr>
                <w:rFonts w:ascii="Times New Roman" w:eastAsia="DengXian" w:hAnsi="Times New Roman" w:cs="Times New Roman"/>
                <w:kern w:val="0"/>
                <w:sz w:val="20"/>
                <w:szCs w:val="20"/>
              </w:rPr>
            </w:pPr>
            <w:r w:rsidRPr="00932F08">
              <w:rPr>
                <w:rFonts w:ascii="Times New Roman" w:eastAsia="DengXian" w:hAnsi="Times New Roman" w:cs="Times New Roman"/>
                <w:b/>
                <w:bCs/>
                <w:kern w:val="0"/>
                <w:sz w:val="20"/>
                <w:szCs w:val="20"/>
              </w:rPr>
              <w:t>Dependent variable</w:t>
            </w:r>
          </w:p>
        </w:tc>
        <w:tc>
          <w:tcPr>
            <w:tcW w:w="5896" w:type="dxa"/>
            <w:tcBorders>
              <w:top w:val="nil"/>
              <w:left w:val="nil"/>
              <w:bottom w:val="nil"/>
              <w:right w:val="nil"/>
            </w:tcBorders>
          </w:tcPr>
          <w:p w14:paraId="5B89A770" w14:textId="77777777" w:rsidR="00E56879" w:rsidRPr="00932F08" w:rsidRDefault="00E56879" w:rsidP="002D20F9">
            <w:pPr>
              <w:autoSpaceDE w:val="0"/>
              <w:autoSpaceDN w:val="0"/>
              <w:adjustRightInd w:val="0"/>
              <w:spacing w:after="0" w:line="240" w:lineRule="auto"/>
              <w:rPr>
                <w:rFonts w:ascii="Times New Roman" w:eastAsia="DengXian" w:hAnsi="Times New Roman" w:cs="Times New Roman"/>
                <w:kern w:val="0"/>
                <w:sz w:val="20"/>
                <w:szCs w:val="20"/>
              </w:rPr>
            </w:pPr>
          </w:p>
        </w:tc>
      </w:tr>
      <w:tr w:rsidR="00932F08" w:rsidRPr="00932F08" w14:paraId="253EE4B2" w14:textId="77777777" w:rsidTr="002D20F9">
        <w:trPr>
          <w:jc w:val="center"/>
        </w:trPr>
        <w:tc>
          <w:tcPr>
            <w:tcW w:w="3075" w:type="dxa"/>
            <w:tcBorders>
              <w:top w:val="nil"/>
              <w:left w:val="nil"/>
              <w:bottom w:val="nil"/>
              <w:right w:val="nil"/>
            </w:tcBorders>
          </w:tcPr>
          <w:p w14:paraId="740DBD2D" w14:textId="77777777" w:rsidR="00E56879" w:rsidRPr="00932F08" w:rsidRDefault="00E56879" w:rsidP="002D20F9">
            <w:pPr>
              <w:autoSpaceDE w:val="0"/>
              <w:autoSpaceDN w:val="0"/>
              <w:adjustRightInd w:val="0"/>
              <w:spacing w:after="0" w:line="240" w:lineRule="auto"/>
              <w:rPr>
                <w:rFonts w:ascii="Times New Roman" w:eastAsia="DengXian" w:hAnsi="Times New Roman" w:cs="Times New Roman"/>
                <w:kern w:val="0"/>
                <w:sz w:val="20"/>
                <w:szCs w:val="20"/>
              </w:rPr>
            </w:pPr>
            <w:r w:rsidRPr="00932F08">
              <w:rPr>
                <w:rFonts w:ascii="Times New Roman" w:eastAsia="DengXian" w:hAnsi="Times New Roman" w:cs="Times New Roman"/>
                <w:kern w:val="0"/>
                <w:sz w:val="20"/>
                <w:szCs w:val="20"/>
              </w:rPr>
              <w:t>Mental health</w:t>
            </w:r>
          </w:p>
        </w:tc>
        <w:tc>
          <w:tcPr>
            <w:tcW w:w="5896" w:type="dxa"/>
            <w:tcBorders>
              <w:top w:val="nil"/>
              <w:left w:val="nil"/>
              <w:bottom w:val="nil"/>
              <w:right w:val="nil"/>
            </w:tcBorders>
          </w:tcPr>
          <w:p w14:paraId="4E1F63A7" w14:textId="3CDB4DA2" w:rsidR="00E56879" w:rsidRPr="00932F08" w:rsidRDefault="00E56879" w:rsidP="002D20F9">
            <w:pPr>
              <w:autoSpaceDE w:val="0"/>
              <w:autoSpaceDN w:val="0"/>
              <w:adjustRightInd w:val="0"/>
              <w:spacing w:after="0" w:line="240" w:lineRule="auto"/>
              <w:rPr>
                <w:rFonts w:ascii="Times New Roman" w:eastAsia="DengXian" w:hAnsi="Times New Roman" w:cs="Times New Roman"/>
                <w:kern w:val="0"/>
                <w:sz w:val="20"/>
                <w:szCs w:val="20"/>
              </w:rPr>
            </w:pPr>
            <w:r w:rsidRPr="00932F08">
              <w:rPr>
                <w:rFonts w:ascii="Times New Roman" w:eastAsia="DengXian" w:hAnsi="Times New Roman" w:cs="Times New Roman"/>
                <w:kern w:val="0"/>
                <w:sz w:val="20"/>
                <w:szCs w:val="20"/>
              </w:rPr>
              <w:t xml:space="preserve">Measured by </w:t>
            </w:r>
            <w:r w:rsidR="009F7677" w:rsidRPr="00932F08">
              <w:rPr>
                <w:rFonts w:ascii="Times New Roman" w:eastAsia="DengXian" w:hAnsi="Times New Roman" w:cs="Times New Roman"/>
                <w:kern w:val="0"/>
                <w:sz w:val="20"/>
                <w:szCs w:val="20"/>
              </w:rPr>
              <w:t>the 10-item Center for Epidemiologic Studies Depression Scale (CESD-10) developed by Andresen et al. (1994). The scale includes ten items assessing depressive symptoms experienced during the past week: being bothered by things, trouble concentrating, feeling depressed, feeling that everything was an effort, feeling hopeful about the future, feeling fearful, restless sleep, feeling happy, feeling lonely, and being unable to get going. Respondents rated each item on a four-point scale ranging from 0 (rarely or none of the time) to 3 (most or all of the time). Following standard scoring procedures for the CESD-10, the two positive affect items (hopeful about the future and happy) were reverse-coded. Item scores were then summed to create a total score ranging from 0 to 30. In this study, higher scores on the CESD-10 indicate better mental health (fewer depressive symptoms). This reverse coding was applied to facilitate interpretation of regression coefficients in relation to positive mental health outcomes.</w:t>
            </w:r>
            <w:r w:rsidRPr="00932F08">
              <w:rPr>
                <w:rFonts w:ascii="Times New Roman" w:eastAsia="DengXian" w:hAnsi="Times New Roman" w:cs="Times New Roman"/>
                <w:kern w:val="0"/>
                <w:sz w:val="20"/>
                <w:szCs w:val="20"/>
              </w:rPr>
              <w:t xml:space="preserve">  </w:t>
            </w:r>
          </w:p>
        </w:tc>
      </w:tr>
      <w:tr w:rsidR="00932F08" w:rsidRPr="00932F08" w14:paraId="60466797" w14:textId="77777777" w:rsidTr="002D20F9">
        <w:trPr>
          <w:jc w:val="center"/>
        </w:trPr>
        <w:tc>
          <w:tcPr>
            <w:tcW w:w="3075" w:type="dxa"/>
            <w:tcBorders>
              <w:top w:val="nil"/>
              <w:left w:val="nil"/>
              <w:bottom w:val="nil"/>
              <w:right w:val="nil"/>
            </w:tcBorders>
          </w:tcPr>
          <w:p w14:paraId="1B6A1918" w14:textId="0ED5842F" w:rsidR="006E4C98" w:rsidRPr="00932F08" w:rsidRDefault="006E4C98" w:rsidP="002D20F9">
            <w:pPr>
              <w:autoSpaceDE w:val="0"/>
              <w:autoSpaceDN w:val="0"/>
              <w:adjustRightInd w:val="0"/>
              <w:spacing w:after="0" w:line="240" w:lineRule="auto"/>
              <w:rPr>
                <w:rFonts w:ascii="Times New Roman" w:eastAsia="DengXian" w:hAnsi="Times New Roman" w:cs="Times New Roman"/>
                <w:kern w:val="0"/>
                <w:sz w:val="20"/>
                <w:szCs w:val="20"/>
              </w:rPr>
            </w:pPr>
            <w:r w:rsidRPr="00932F08">
              <w:rPr>
                <w:rFonts w:ascii="Times New Roman" w:eastAsia="DengXian" w:hAnsi="Times New Roman" w:cs="Times New Roman"/>
                <w:kern w:val="0"/>
                <w:sz w:val="20"/>
                <w:szCs w:val="20"/>
              </w:rPr>
              <w:t>Life satisfaction</w:t>
            </w:r>
          </w:p>
        </w:tc>
        <w:tc>
          <w:tcPr>
            <w:tcW w:w="5896" w:type="dxa"/>
            <w:tcBorders>
              <w:top w:val="nil"/>
              <w:left w:val="nil"/>
              <w:bottom w:val="nil"/>
              <w:right w:val="nil"/>
            </w:tcBorders>
          </w:tcPr>
          <w:p w14:paraId="505176C6" w14:textId="2AC01C09" w:rsidR="006E4C98" w:rsidRPr="00932F08" w:rsidRDefault="006E4C98" w:rsidP="002D20F9">
            <w:pPr>
              <w:autoSpaceDE w:val="0"/>
              <w:autoSpaceDN w:val="0"/>
              <w:adjustRightInd w:val="0"/>
              <w:spacing w:after="0" w:line="240" w:lineRule="auto"/>
              <w:rPr>
                <w:rFonts w:ascii="Times New Roman" w:eastAsia="DengXian" w:hAnsi="Times New Roman" w:cs="Times New Roman"/>
                <w:kern w:val="0"/>
                <w:sz w:val="20"/>
                <w:szCs w:val="20"/>
              </w:rPr>
            </w:pPr>
            <w:r w:rsidRPr="00932F08">
              <w:rPr>
                <w:rFonts w:ascii="Times New Roman" w:eastAsia="DengXian" w:hAnsi="Times New Roman" w:cs="Times New Roman" w:hint="eastAsia"/>
                <w:kern w:val="0"/>
                <w:sz w:val="20"/>
                <w:szCs w:val="20"/>
              </w:rPr>
              <w:t xml:space="preserve">measured using item: </w:t>
            </w:r>
            <w:r w:rsidRPr="00932F08">
              <w:rPr>
                <w:rFonts w:ascii="Times New Roman" w:eastAsia="DengXian" w:hAnsi="Times New Roman" w:cs="Times New Roman" w:hint="eastAsia"/>
                <w:kern w:val="0"/>
                <w:sz w:val="20"/>
                <w:szCs w:val="20"/>
              </w:rPr>
              <w:t>“</w:t>
            </w:r>
            <w:r w:rsidRPr="00932F08">
              <w:rPr>
                <w:rFonts w:ascii="Times New Roman" w:eastAsia="DengXian" w:hAnsi="Times New Roman" w:cs="Times New Roman" w:hint="eastAsia"/>
                <w:kern w:val="0"/>
                <w:sz w:val="20"/>
                <w:szCs w:val="20"/>
              </w:rPr>
              <w:t>Overall, how satisfied are you with your current life?</w:t>
            </w:r>
            <w:r w:rsidRPr="00932F08">
              <w:rPr>
                <w:rFonts w:ascii="Times New Roman" w:eastAsia="DengXian" w:hAnsi="Times New Roman" w:cs="Times New Roman" w:hint="eastAsia"/>
                <w:kern w:val="0"/>
                <w:sz w:val="20"/>
                <w:szCs w:val="20"/>
              </w:rPr>
              <w:t>”</w:t>
            </w:r>
            <w:r w:rsidRPr="00932F08">
              <w:rPr>
                <w:rFonts w:ascii="Times New Roman" w:eastAsia="DengXian" w:hAnsi="Times New Roman" w:cs="Times New Roman" w:hint="eastAsia"/>
                <w:kern w:val="0"/>
                <w:sz w:val="20"/>
                <w:szCs w:val="20"/>
              </w:rPr>
              <w:t xml:space="preserve"> Respondents rated their satisfaction on a 5-point scale ranging from 1 (very dissatisfied) to 5 (very satisfied). Higher scores indicate greater life satisfaction.</w:t>
            </w:r>
          </w:p>
        </w:tc>
      </w:tr>
      <w:tr w:rsidR="00932F08" w:rsidRPr="00932F08" w14:paraId="256224E7" w14:textId="77777777" w:rsidTr="002D20F9">
        <w:trPr>
          <w:jc w:val="center"/>
        </w:trPr>
        <w:tc>
          <w:tcPr>
            <w:tcW w:w="3075" w:type="dxa"/>
            <w:tcBorders>
              <w:top w:val="nil"/>
              <w:left w:val="nil"/>
              <w:bottom w:val="nil"/>
              <w:right w:val="nil"/>
            </w:tcBorders>
          </w:tcPr>
          <w:p w14:paraId="78D85122" w14:textId="77777777" w:rsidR="00E56879" w:rsidRPr="00932F08" w:rsidRDefault="00E56879" w:rsidP="002D20F9">
            <w:pPr>
              <w:autoSpaceDE w:val="0"/>
              <w:autoSpaceDN w:val="0"/>
              <w:adjustRightInd w:val="0"/>
              <w:spacing w:after="0" w:line="240" w:lineRule="auto"/>
              <w:rPr>
                <w:rFonts w:ascii="Times New Roman" w:eastAsia="DengXian" w:hAnsi="Times New Roman" w:cs="Times New Roman"/>
                <w:kern w:val="0"/>
                <w:sz w:val="20"/>
                <w:szCs w:val="20"/>
              </w:rPr>
            </w:pPr>
            <w:r w:rsidRPr="00932F08">
              <w:rPr>
                <w:rFonts w:ascii="Times New Roman" w:eastAsia="DengXian" w:hAnsi="Times New Roman" w:cs="Times New Roman"/>
                <w:b/>
                <w:bCs/>
                <w:kern w:val="0"/>
                <w:sz w:val="20"/>
                <w:szCs w:val="20"/>
              </w:rPr>
              <w:t>Independent variables</w:t>
            </w:r>
          </w:p>
        </w:tc>
        <w:tc>
          <w:tcPr>
            <w:tcW w:w="5896" w:type="dxa"/>
            <w:tcBorders>
              <w:top w:val="nil"/>
              <w:left w:val="nil"/>
              <w:bottom w:val="nil"/>
              <w:right w:val="nil"/>
            </w:tcBorders>
          </w:tcPr>
          <w:p w14:paraId="1DAD88B4" w14:textId="77777777" w:rsidR="00E56879" w:rsidRPr="00932F08" w:rsidRDefault="00E56879" w:rsidP="002D20F9">
            <w:pPr>
              <w:autoSpaceDE w:val="0"/>
              <w:autoSpaceDN w:val="0"/>
              <w:adjustRightInd w:val="0"/>
              <w:spacing w:after="0" w:line="240" w:lineRule="auto"/>
              <w:rPr>
                <w:rFonts w:ascii="Times New Roman" w:eastAsia="DengXian" w:hAnsi="Times New Roman" w:cs="Times New Roman"/>
                <w:kern w:val="0"/>
                <w:sz w:val="20"/>
                <w:szCs w:val="20"/>
              </w:rPr>
            </w:pPr>
          </w:p>
        </w:tc>
      </w:tr>
      <w:tr w:rsidR="00932F08" w:rsidRPr="00932F08" w14:paraId="0E2A1F55" w14:textId="77777777" w:rsidTr="002D20F9">
        <w:trPr>
          <w:jc w:val="center"/>
        </w:trPr>
        <w:tc>
          <w:tcPr>
            <w:tcW w:w="3075" w:type="dxa"/>
            <w:tcBorders>
              <w:top w:val="nil"/>
              <w:left w:val="nil"/>
              <w:bottom w:val="nil"/>
              <w:right w:val="nil"/>
            </w:tcBorders>
          </w:tcPr>
          <w:p w14:paraId="412E7EA5" w14:textId="77777777" w:rsidR="00E56879" w:rsidRPr="00932F08" w:rsidRDefault="00E56879" w:rsidP="002D20F9">
            <w:pPr>
              <w:autoSpaceDE w:val="0"/>
              <w:autoSpaceDN w:val="0"/>
              <w:adjustRightInd w:val="0"/>
              <w:spacing w:after="0" w:line="240" w:lineRule="auto"/>
              <w:rPr>
                <w:rFonts w:ascii="Times New Roman" w:eastAsia="DengXian" w:hAnsi="Times New Roman" w:cs="Times New Roman"/>
                <w:b/>
                <w:bCs/>
                <w:kern w:val="0"/>
                <w:sz w:val="20"/>
                <w:szCs w:val="20"/>
              </w:rPr>
            </w:pPr>
            <w:r w:rsidRPr="00932F08">
              <w:rPr>
                <w:rFonts w:ascii="Times New Roman" w:eastAsia="DengXian" w:hAnsi="Times New Roman" w:cs="Times New Roman"/>
                <w:b/>
                <w:bCs/>
                <w:kern w:val="0"/>
                <w:sz w:val="20"/>
                <w:szCs w:val="20"/>
              </w:rPr>
              <w:t>Intergenerational support</w:t>
            </w:r>
          </w:p>
        </w:tc>
        <w:tc>
          <w:tcPr>
            <w:tcW w:w="5896" w:type="dxa"/>
            <w:tcBorders>
              <w:top w:val="nil"/>
              <w:left w:val="nil"/>
              <w:bottom w:val="nil"/>
              <w:right w:val="nil"/>
            </w:tcBorders>
          </w:tcPr>
          <w:p w14:paraId="2FBD59C8" w14:textId="77777777" w:rsidR="00E56879" w:rsidRPr="00932F08" w:rsidRDefault="00E56879" w:rsidP="002D20F9">
            <w:pPr>
              <w:autoSpaceDE w:val="0"/>
              <w:autoSpaceDN w:val="0"/>
              <w:adjustRightInd w:val="0"/>
              <w:spacing w:after="0" w:line="240" w:lineRule="auto"/>
              <w:rPr>
                <w:rFonts w:ascii="Times New Roman" w:eastAsia="DengXian" w:hAnsi="Times New Roman" w:cs="Times New Roman"/>
                <w:kern w:val="0"/>
                <w:sz w:val="20"/>
                <w:szCs w:val="20"/>
              </w:rPr>
            </w:pPr>
          </w:p>
        </w:tc>
      </w:tr>
      <w:tr w:rsidR="00932F08" w:rsidRPr="00932F08" w14:paraId="260A12FB" w14:textId="77777777" w:rsidTr="002D20F9">
        <w:trPr>
          <w:jc w:val="center"/>
        </w:trPr>
        <w:tc>
          <w:tcPr>
            <w:tcW w:w="3075" w:type="dxa"/>
            <w:tcBorders>
              <w:top w:val="nil"/>
              <w:left w:val="nil"/>
              <w:bottom w:val="nil"/>
              <w:right w:val="nil"/>
            </w:tcBorders>
          </w:tcPr>
          <w:p w14:paraId="0100B2E9" w14:textId="77777777" w:rsidR="00E56879" w:rsidRPr="00932F08" w:rsidRDefault="00E56879" w:rsidP="002D20F9">
            <w:pPr>
              <w:autoSpaceDE w:val="0"/>
              <w:autoSpaceDN w:val="0"/>
              <w:adjustRightInd w:val="0"/>
              <w:spacing w:after="0" w:line="240" w:lineRule="auto"/>
              <w:rPr>
                <w:rFonts w:ascii="Times New Roman" w:eastAsia="DengXian" w:hAnsi="Times New Roman" w:cs="Times New Roman"/>
                <w:kern w:val="0"/>
                <w:sz w:val="20"/>
                <w:szCs w:val="20"/>
              </w:rPr>
            </w:pPr>
            <w:r w:rsidRPr="00932F08">
              <w:rPr>
                <w:rFonts w:ascii="Times New Roman" w:eastAsia="DengXian" w:hAnsi="Times New Roman" w:cs="Times New Roman"/>
                <w:kern w:val="0"/>
                <w:sz w:val="20"/>
                <w:szCs w:val="20"/>
              </w:rPr>
              <w:t xml:space="preserve">Financial support </w:t>
            </w:r>
          </w:p>
        </w:tc>
        <w:tc>
          <w:tcPr>
            <w:tcW w:w="5896" w:type="dxa"/>
            <w:tcBorders>
              <w:top w:val="nil"/>
              <w:left w:val="nil"/>
              <w:bottom w:val="nil"/>
              <w:right w:val="nil"/>
            </w:tcBorders>
          </w:tcPr>
          <w:p w14:paraId="12DC3C82" w14:textId="77777777" w:rsidR="00E56879" w:rsidRPr="00932F08" w:rsidRDefault="00E56879" w:rsidP="002D20F9">
            <w:pPr>
              <w:autoSpaceDE w:val="0"/>
              <w:autoSpaceDN w:val="0"/>
              <w:adjustRightInd w:val="0"/>
              <w:spacing w:after="0" w:line="240" w:lineRule="auto"/>
              <w:rPr>
                <w:rFonts w:ascii="Times New Roman" w:eastAsia="DengXian" w:hAnsi="Times New Roman" w:cs="Times New Roman"/>
                <w:kern w:val="0"/>
                <w:sz w:val="20"/>
                <w:szCs w:val="20"/>
              </w:rPr>
            </w:pPr>
            <w:r w:rsidRPr="00932F08">
              <w:rPr>
                <w:rFonts w:ascii="Times New Roman" w:eastAsia="DengXian" w:hAnsi="Times New Roman" w:cs="Times New Roman"/>
                <w:kern w:val="0"/>
                <w:sz w:val="20"/>
                <w:szCs w:val="20"/>
              </w:rPr>
              <w:t>Annual financial transfers (including in-kind contributions) from adult children to elderly parents. 0 = none, 1 = 1 - 2500, CNY, 2 = 2501 - 5000 CNY, 3 = 5001 - 7500 CNY, 4 = 7501 - 10000 CNY, 5 = over 10000 CNY</w:t>
            </w:r>
          </w:p>
        </w:tc>
      </w:tr>
      <w:tr w:rsidR="00932F08" w:rsidRPr="00932F08" w14:paraId="3E65C124" w14:textId="77777777" w:rsidTr="002D20F9">
        <w:trPr>
          <w:jc w:val="center"/>
        </w:trPr>
        <w:tc>
          <w:tcPr>
            <w:tcW w:w="3075" w:type="dxa"/>
            <w:tcBorders>
              <w:top w:val="nil"/>
              <w:left w:val="nil"/>
              <w:bottom w:val="nil"/>
              <w:right w:val="nil"/>
            </w:tcBorders>
          </w:tcPr>
          <w:p w14:paraId="6B86FEA9" w14:textId="77777777" w:rsidR="00E56879" w:rsidRPr="00932F08" w:rsidRDefault="00E56879" w:rsidP="002D20F9">
            <w:pPr>
              <w:autoSpaceDE w:val="0"/>
              <w:autoSpaceDN w:val="0"/>
              <w:adjustRightInd w:val="0"/>
              <w:spacing w:after="0" w:line="240" w:lineRule="auto"/>
              <w:rPr>
                <w:rFonts w:ascii="Times New Roman" w:eastAsia="DengXian" w:hAnsi="Times New Roman" w:cs="Times New Roman"/>
                <w:kern w:val="0"/>
                <w:sz w:val="20"/>
                <w:szCs w:val="20"/>
              </w:rPr>
            </w:pPr>
            <w:r w:rsidRPr="00932F08">
              <w:rPr>
                <w:rFonts w:ascii="Times New Roman" w:eastAsia="DengXian" w:hAnsi="Times New Roman" w:cs="Times New Roman"/>
                <w:kern w:val="0"/>
                <w:sz w:val="20"/>
                <w:szCs w:val="20"/>
              </w:rPr>
              <w:t xml:space="preserve">Instrumental support </w:t>
            </w:r>
          </w:p>
        </w:tc>
        <w:tc>
          <w:tcPr>
            <w:tcW w:w="5896" w:type="dxa"/>
            <w:tcBorders>
              <w:top w:val="nil"/>
              <w:left w:val="nil"/>
              <w:bottom w:val="nil"/>
              <w:right w:val="nil"/>
            </w:tcBorders>
          </w:tcPr>
          <w:p w14:paraId="34E488ED" w14:textId="77777777" w:rsidR="00E56879" w:rsidRPr="00932F08" w:rsidRDefault="00E56879" w:rsidP="002D20F9">
            <w:pPr>
              <w:autoSpaceDE w:val="0"/>
              <w:autoSpaceDN w:val="0"/>
              <w:adjustRightInd w:val="0"/>
              <w:spacing w:after="0" w:line="240" w:lineRule="auto"/>
              <w:rPr>
                <w:rFonts w:ascii="Times New Roman" w:eastAsia="DengXian" w:hAnsi="Times New Roman" w:cs="Times New Roman"/>
                <w:kern w:val="0"/>
                <w:sz w:val="20"/>
                <w:szCs w:val="20"/>
              </w:rPr>
            </w:pPr>
            <w:r w:rsidRPr="00932F08">
              <w:rPr>
                <w:rFonts w:ascii="Times New Roman" w:eastAsia="DengXian" w:hAnsi="Times New Roman" w:cs="Times New Roman"/>
                <w:kern w:val="0"/>
                <w:sz w:val="20"/>
                <w:szCs w:val="20"/>
              </w:rPr>
              <w:t>Annual frequency of household assistance (e.g., cleaning) and personal care support provided by adult children to elderly parents.</w:t>
            </w:r>
            <w:r w:rsidRPr="00932F08">
              <w:rPr>
                <w:rFonts w:ascii="Times New Roman" w:hAnsi="Times New Roman" w:cs="Times New Roman"/>
                <w:sz w:val="20"/>
                <w:szCs w:val="20"/>
              </w:rPr>
              <w:t xml:space="preserve"> 0 = </w:t>
            </w:r>
            <w:r w:rsidRPr="00932F08">
              <w:rPr>
                <w:rFonts w:ascii="Times New Roman" w:eastAsia="DengXian" w:hAnsi="Times New Roman" w:cs="Times New Roman"/>
                <w:kern w:val="0"/>
                <w:sz w:val="20"/>
                <w:szCs w:val="20"/>
              </w:rPr>
              <w:t>almost never, 1 = several times a year, 2 = at least once a month, 3 = at least once a week, 4 = every day</w:t>
            </w:r>
          </w:p>
        </w:tc>
      </w:tr>
      <w:tr w:rsidR="00932F08" w:rsidRPr="00932F08" w14:paraId="22898C50" w14:textId="77777777" w:rsidTr="002D20F9">
        <w:trPr>
          <w:jc w:val="center"/>
        </w:trPr>
        <w:tc>
          <w:tcPr>
            <w:tcW w:w="3075" w:type="dxa"/>
            <w:tcBorders>
              <w:top w:val="nil"/>
              <w:left w:val="nil"/>
              <w:bottom w:val="nil"/>
              <w:right w:val="nil"/>
            </w:tcBorders>
          </w:tcPr>
          <w:p w14:paraId="60AF6222" w14:textId="77777777" w:rsidR="00E56879" w:rsidRPr="00932F08" w:rsidRDefault="00E56879" w:rsidP="002D20F9">
            <w:pPr>
              <w:autoSpaceDE w:val="0"/>
              <w:autoSpaceDN w:val="0"/>
              <w:adjustRightInd w:val="0"/>
              <w:spacing w:after="0" w:line="240" w:lineRule="auto"/>
              <w:rPr>
                <w:rFonts w:ascii="Times New Roman" w:eastAsia="DengXian" w:hAnsi="Times New Roman" w:cs="Times New Roman"/>
                <w:kern w:val="0"/>
                <w:sz w:val="20"/>
                <w:szCs w:val="20"/>
              </w:rPr>
            </w:pPr>
            <w:r w:rsidRPr="00932F08">
              <w:rPr>
                <w:rFonts w:ascii="Times New Roman" w:eastAsia="DengXian" w:hAnsi="Times New Roman" w:cs="Times New Roman"/>
                <w:kern w:val="0"/>
                <w:sz w:val="20"/>
                <w:szCs w:val="20"/>
              </w:rPr>
              <w:t xml:space="preserve">Emotional support </w:t>
            </w:r>
          </w:p>
        </w:tc>
        <w:tc>
          <w:tcPr>
            <w:tcW w:w="5896" w:type="dxa"/>
            <w:tcBorders>
              <w:top w:val="nil"/>
              <w:left w:val="nil"/>
              <w:bottom w:val="nil"/>
              <w:right w:val="nil"/>
            </w:tcBorders>
          </w:tcPr>
          <w:p w14:paraId="4354AD4F" w14:textId="77777777" w:rsidR="00E56879" w:rsidRPr="00932F08" w:rsidRDefault="00E56879" w:rsidP="002D20F9">
            <w:pPr>
              <w:autoSpaceDE w:val="0"/>
              <w:autoSpaceDN w:val="0"/>
              <w:adjustRightInd w:val="0"/>
              <w:spacing w:after="0" w:line="240" w:lineRule="auto"/>
              <w:rPr>
                <w:rFonts w:ascii="Times New Roman" w:eastAsia="DengXian" w:hAnsi="Times New Roman" w:cs="Times New Roman"/>
                <w:kern w:val="0"/>
                <w:sz w:val="20"/>
                <w:szCs w:val="20"/>
              </w:rPr>
            </w:pPr>
            <w:r w:rsidRPr="00932F08">
              <w:rPr>
                <w:rFonts w:ascii="Times New Roman" w:eastAsia="DengXian" w:hAnsi="Times New Roman" w:cs="Times New Roman"/>
                <w:kern w:val="0"/>
                <w:sz w:val="20"/>
                <w:szCs w:val="20"/>
              </w:rPr>
              <w:t>Annual frequency of contact, including both in-person and remote communication (e.g., phone, WeChat), between elderly parents and their adult children. 0 = almost never, 1 = several times a year, 2 = at least once a month, 3 = at least once a week, 4 = every day</w:t>
            </w:r>
          </w:p>
        </w:tc>
      </w:tr>
      <w:tr w:rsidR="00932F08" w:rsidRPr="00932F08" w14:paraId="451652CC" w14:textId="77777777" w:rsidTr="002D20F9">
        <w:trPr>
          <w:jc w:val="center"/>
        </w:trPr>
        <w:tc>
          <w:tcPr>
            <w:tcW w:w="3075" w:type="dxa"/>
            <w:tcBorders>
              <w:top w:val="nil"/>
              <w:left w:val="nil"/>
              <w:bottom w:val="nil"/>
              <w:right w:val="nil"/>
            </w:tcBorders>
          </w:tcPr>
          <w:p w14:paraId="11D8A006" w14:textId="77777777" w:rsidR="00E56879" w:rsidRPr="00932F08" w:rsidRDefault="00E56879" w:rsidP="002D20F9">
            <w:pPr>
              <w:autoSpaceDE w:val="0"/>
              <w:autoSpaceDN w:val="0"/>
              <w:adjustRightInd w:val="0"/>
              <w:spacing w:after="0" w:line="240" w:lineRule="auto"/>
              <w:rPr>
                <w:rFonts w:ascii="Times New Roman" w:eastAsia="DengXian" w:hAnsi="Times New Roman" w:cs="Times New Roman"/>
                <w:kern w:val="0"/>
                <w:sz w:val="20"/>
                <w:szCs w:val="20"/>
              </w:rPr>
            </w:pPr>
            <w:r w:rsidRPr="00932F08">
              <w:rPr>
                <w:rFonts w:ascii="Times New Roman" w:eastAsia="DengXian" w:hAnsi="Times New Roman" w:cs="Times New Roman"/>
                <w:b/>
                <w:bCs/>
                <w:kern w:val="0"/>
                <w:sz w:val="20"/>
                <w:szCs w:val="20"/>
              </w:rPr>
              <w:t>Instrumental variables</w:t>
            </w:r>
          </w:p>
        </w:tc>
        <w:tc>
          <w:tcPr>
            <w:tcW w:w="5896" w:type="dxa"/>
            <w:tcBorders>
              <w:top w:val="nil"/>
              <w:left w:val="nil"/>
              <w:bottom w:val="nil"/>
              <w:right w:val="nil"/>
            </w:tcBorders>
          </w:tcPr>
          <w:p w14:paraId="3E7FBA2E" w14:textId="77777777" w:rsidR="00E56879" w:rsidRPr="00932F08" w:rsidRDefault="00E56879" w:rsidP="002D20F9">
            <w:pPr>
              <w:autoSpaceDE w:val="0"/>
              <w:autoSpaceDN w:val="0"/>
              <w:adjustRightInd w:val="0"/>
              <w:spacing w:after="0" w:line="240" w:lineRule="auto"/>
              <w:rPr>
                <w:rFonts w:ascii="Times New Roman" w:eastAsia="DengXian" w:hAnsi="Times New Roman" w:cs="Times New Roman"/>
                <w:kern w:val="0"/>
                <w:sz w:val="20"/>
                <w:szCs w:val="20"/>
              </w:rPr>
            </w:pPr>
          </w:p>
        </w:tc>
      </w:tr>
      <w:tr w:rsidR="00932F08" w:rsidRPr="00932F08" w14:paraId="01B35C71" w14:textId="77777777" w:rsidTr="002D20F9">
        <w:trPr>
          <w:jc w:val="center"/>
        </w:trPr>
        <w:tc>
          <w:tcPr>
            <w:tcW w:w="3075" w:type="dxa"/>
            <w:tcBorders>
              <w:top w:val="nil"/>
              <w:left w:val="nil"/>
              <w:bottom w:val="nil"/>
              <w:right w:val="nil"/>
            </w:tcBorders>
          </w:tcPr>
          <w:p w14:paraId="04733F05" w14:textId="77777777" w:rsidR="00E56879" w:rsidRPr="00932F08" w:rsidRDefault="00E56879" w:rsidP="002D20F9">
            <w:pPr>
              <w:autoSpaceDE w:val="0"/>
              <w:autoSpaceDN w:val="0"/>
              <w:adjustRightInd w:val="0"/>
              <w:spacing w:after="0" w:line="240" w:lineRule="auto"/>
              <w:rPr>
                <w:rFonts w:ascii="Times New Roman" w:eastAsia="DengXian" w:hAnsi="Times New Roman" w:cs="Times New Roman"/>
                <w:kern w:val="0"/>
                <w:sz w:val="20"/>
                <w:szCs w:val="20"/>
              </w:rPr>
            </w:pPr>
            <w:proofErr w:type="spellStart"/>
            <w:r w:rsidRPr="00932F08">
              <w:rPr>
                <w:rFonts w:ascii="Times New Roman" w:eastAsia="DengXian" w:hAnsi="Times New Roman" w:cs="Times New Roman"/>
                <w:kern w:val="0"/>
                <w:sz w:val="20"/>
                <w:szCs w:val="20"/>
              </w:rPr>
              <w:t>town_avg_emo_support_outside</w:t>
            </w:r>
            <w:proofErr w:type="spellEnd"/>
          </w:p>
        </w:tc>
        <w:tc>
          <w:tcPr>
            <w:tcW w:w="5896" w:type="dxa"/>
            <w:tcBorders>
              <w:top w:val="nil"/>
              <w:left w:val="nil"/>
              <w:bottom w:val="nil"/>
              <w:right w:val="nil"/>
            </w:tcBorders>
          </w:tcPr>
          <w:p w14:paraId="54454D4D" w14:textId="77777777" w:rsidR="00E56879" w:rsidRPr="00932F08" w:rsidRDefault="00E56879" w:rsidP="002D20F9">
            <w:pPr>
              <w:autoSpaceDE w:val="0"/>
              <w:autoSpaceDN w:val="0"/>
              <w:adjustRightInd w:val="0"/>
              <w:spacing w:after="0" w:line="240" w:lineRule="auto"/>
              <w:rPr>
                <w:rFonts w:ascii="Times New Roman" w:eastAsia="DengXian" w:hAnsi="Times New Roman" w:cs="Times New Roman"/>
                <w:kern w:val="0"/>
                <w:sz w:val="20"/>
                <w:szCs w:val="20"/>
              </w:rPr>
            </w:pPr>
            <w:r w:rsidRPr="00932F08">
              <w:rPr>
                <w:rFonts w:ascii="Times New Roman" w:eastAsia="DengXian" w:hAnsi="Times New Roman" w:cs="Times New Roman"/>
                <w:kern w:val="0"/>
                <w:sz w:val="20"/>
                <w:szCs w:val="20"/>
              </w:rPr>
              <w:t>The village-level average of intergenerational support (excluding the respondent’s own children).</w:t>
            </w:r>
          </w:p>
        </w:tc>
      </w:tr>
      <w:tr w:rsidR="00932F08" w:rsidRPr="00932F08" w14:paraId="2E2311A7" w14:textId="77777777" w:rsidTr="002D20F9">
        <w:trPr>
          <w:jc w:val="center"/>
        </w:trPr>
        <w:tc>
          <w:tcPr>
            <w:tcW w:w="3075" w:type="dxa"/>
            <w:tcBorders>
              <w:top w:val="nil"/>
              <w:left w:val="nil"/>
              <w:bottom w:val="nil"/>
              <w:right w:val="nil"/>
            </w:tcBorders>
          </w:tcPr>
          <w:p w14:paraId="58EE09E1" w14:textId="77777777" w:rsidR="00E56879" w:rsidRPr="00932F08" w:rsidRDefault="00E56879" w:rsidP="002D20F9">
            <w:pPr>
              <w:autoSpaceDE w:val="0"/>
              <w:autoSpaceDN w:val="0"/>
              <w:adjustRightInd w:val="0"/>
              <w:spacing w:after="0" w:line="240" w:lineRule="auto"/>
              <w:rPr>
                <w:rFonts w:ascii="Times New Roman" w:eastAsia="DengXian" w:hAnsi="Times New Roman" w:cs="Times New Roman"/>
                <w:kern w:val="0"/>
                <w:sz w:val="20"/>
                <w:szCs w:val="20"/>
              </w:rPr>
            </w:pPr>
            <w:r w:rsidRPr="00932F08">
              <w:rPr>
                <w:rFonts w:ascii="Times New Roman" w:eastAsia="DengXian" w:hAnsi="Times New Roman" w:cs="Times New Roman"/>
                <w:kern w:val="0"/>
                <w:sz w:val="20"/>
                <w:szCs w:val="20"/>
              </w:rPr>
              <w:lastRenderedPageBreak/>
              <w:t>PNC (Proximity to Nearest Children)</w:t>
            </w:r>
          </w:p>
        </w:tc>
        <w:tc>
          <w:tcPr>
            <w:tcW w:w="5896" w:type="dxa"/>
            <w:tcBorders>
              <w:top w:val="nil"/>
              <w:left w:val="nil"/>
              <w:bottom w:val="nil"/>
              <w:right w:val="nil"/>
            </w:tcBorders>
          </w:tcPr>
          <w:p w14:paraId="3EFDEABC" w14:textId="77777777" w:rsidR="00E56879" w:rsidRPr="00932F08" w:rsidRDefault="00E56879" w:rsidP="002D20F9">
            <w:pPr>
              <w:autoSpaceDE w:val="0"/>
              <w:autoSpaceDN w:val="0"/>
              <w:adjustRightInd w:val="0"/>
              <w:spacing w:after="0" w:line="240" w:lineRule="auto"/>
              <w:rPr>
                <w:rFonts w:ascii="Times New Roman" w:eastAsia="DengXian" w:hAnsi="Times New Roman" w:cs="Times New Roman"/>
                <w:kern w:val="0"/>
                <w:sz w:val="20"/>
                <w:szCs w:val="20"/>
              </w:rPr>
            </w:pPr>
            <w:r w:rsidRPr="00932F08">
              <w:rPr>
                <w:rFonts w:ascii="Times New Roman" w:eastAsia="DengXian" w:hAnsi="Times New Roman" w:cs="Times New Roman"/>
                <w:kern w:val="0"/>
                <w:sz w:val="20"/>
                <w:szCs w:val="20"/>
              </w:rPr>
              <w:t>The current residence of the children. 0 = this household, 1 = this village, 2 = this township, 3 = this county, 4 = other districts/counties in this city, 5 = other cities in this province, 6 = other provinces, 7 = overseas</w:t>
            </w:r>
          </w:p>
        </w:tc>
      </w:tr>
      <w:tr w:rsidR="00932F08" w:rsidRPr="00932F08" w14:paraId="16EC860A" w14:textId="77777777" w:rsidTr="002D20F9">
        <w:trPr>
          <w:jc w:val="center"/>
        </w:trPr>
        <w:tc>
          <w:tcPr>
            <w:tcW w:w="3075" w:type="dxa"/>
            <w:tcBorders>
              <w:top w:val="nil"/>
              <w:left w:val="nil"/>
              <w:bottom w:val="nil"/>
              <w:right w:val="nil"/>
            </w:tcBorders>
          </w:tcPr>
          <w:p w14:paraId="126907F7" w14:textId="77777777" w:rsidR="00E56879" w:rsidRPr="00932F08" w:rsidRDefault="00E56879" w:rsidP="002D20F9">
            <w:pPr>
              <w:autoSpaceDE w:val="0"/>
              <w:autoSpaceDN w:val="0"/>
              <w:adjustRightInd w:val="0"/>
              <w:spacing w:after="0" w:line="240" w:lineRule="auto"/>
              <w:rPr>
                <w:rFonts w:ascii="Times New Roman" w:eastAsia="DengXian" w:hAnsi="Times New Roman" w:cs="Times New Roman"/>
                <w:kern w:val="0"/>
                <w:sz w:val="20"/>
                <w:szCs w:val="20"/>
              </w:rPr>
            </w:pPr>
            <w:r w:rsidRPr="00932F08">
              <w:rPr>
                <w:rFonts w:ascii="Times New Roman" w:eastAsia="DengXian" w:hAnsi="Times New Roman" w:cs="Times New Roman"/>
                <w:b/>
                <w:bCs/>
                <w:kern w:val="0"/>
                <w:sz w:val="20"/>
                <w:szCs w:val="20"/>
              </w:rPr>
              <w:t>Mechanism variables</w:t>
            </w:r>
          </w:p>
        </w:tc>
        <w:tc>
          <w:tcPr>
            <w:tcW w:w="5896" w:type="dxa"/>
            <w:tcBorders>
              <w:top w:val="nil"/>
              <w:left w:val="nil"/>
              <w:bottom w:val="nil"/>
              <w:right w:val="nil"/>
            </w:tcBorders>
          </w:tcPr>
          <w:p w14:paraId="62634F77" w14:textId="77777777" w:rsidR="00E56879" w:rsidRPr="00932F08" w:rsidRDefault="00E56879" w:rsidP="002D20F9">
            <w:pPr>
              <w:autoSpaceDE w:val="0"/>
              <w:autoSpaceDN w:val="0"/>
              <w:adjustRightInd w:val="0"/>
              <w:spacing w:after="0" w:line="240" w:lineRule="auto"/>
              <w:rPr>
                <w:rFonts w:ascii="Times New Roman" w:eastAsia="DengXian" w:hAnsi="Times New Roman" w:cs="Times New Roman"/>
                <w:kern w:val="0"/>
                <w:sz w:val="20"/>
                <w:szCs w:val="20"/>
              </w:rPr>
            </w:pPr>
          </w:p>
        </w:tc>
      </w:tr>
      <w:tr w:rsidR="00932F08" w:rsidRPr="00932F08" w14:paraId="51559747" w14:textId="77777777" w:rsidTr="002D20F9">
        <w:trPr>
          <w:jc w:val="center"/>
        </w:trPr>
        <w:tc>
          <w:tcPr>
            <w:tcW w:w="3075" w:type="dxa"/>
            <w:tcBorders>
              <w:top w:val="nil"/>
              <w:left w:val="nil"/>
              <w:bottom w:val="nil"/>
              <w:right w:val="nil"/>
            </w:tcBorders>
          </w:tcPr>
          <w:p w14:paraId="0ADEE023" w14:textId="77777777" w:rsidR="00E56879" w:rsidRPr="00932F08" w:rsidRDefault="00E56879" w:rsidP="002D20F9">
            <w:pPr>
              <w:autoSpaceDE w:val="0"/>
              <w:autoSpaceDN w:val="0"/>
              <w:adjustRightInd w:val="0"/>
              <w:spacing w:after="0" w:line="240" w:lineRule="auto"/>
              <w:rPr>
                <w:rFonts w:ascii="Times New Roman" w:eastAsia="DengXian" w:hAnsi="Times New Roman" w:cs="Times New Roman"/>
                <w:kern w:val="0"/>
                <w:sz w:val="20"/>
                <w:szCs w:val="20"/>
              </w:rPr>
            </w:pPr>
            <w:r w:rsidRPr="00932F08">
              <w:rPr>
                <w:rFonts w:ascii="Times New Roman" w:eastAsia="DengXian" w:hAnsi="Times New Roman" w:cs="Times New Roman"/>
                <w:kern w:val="0"/>
                <w:sz w:val="20"/>
                <w:szCs w:val="20"/>
              </w:rPr>
              <w:t>Intergenerational intimacy</w:t>
            </w:r>
          </w:p>
        </w:tc>
        <w:tc>
          <w:tcPr>
            <w:tcW w:w="5896" w:type="dxa"/>
            <w:tcBorders>
              <w:top w:val="nil"/>
              <w:left w:val="nil"/>
              <w:bottom w:val="nil"/>
              <w:right w:val="nil"/>
            </w:tcBorders>
          </w:tcPr>
          <w:p w14:paraId="23496287" w14:textId="77777777" w:rsidR="00E56879" w:rsidRPr="00932F08" w:rsidRDefault="00E56879" w:rsidP="002D20F9">
            <w:pPr>
              <w:autoSpaceDE w:val="0"/>
              <w:autoSpaceDN w:val="0"/>
              <w:adjustRightInd w:val="0"/>
              <w:spacing w:after="0" w:line="240" w:lineRule="auto"/>
              <w:rPr>
                <w:rFonts w:ascii="Times New Roman" w:eastAsia="DengXian" w:hAnsi="Times New Roman" w:cs="Times New Roman"/>
                <w:kern w:val="0"/>
                <w:sz w:val="20"/>
                <w:szCs w:val="20"/>
              </w:rPr>
            </w:pPr>
            <w:r w:rsidRPr="00932F08">
              <w:rPr>
                <w:rFonts w:ascii="Times New Roman" w:eastAsia="DengXian" w:hAnsi="Times New Roman" w:cs="Times New Roman"/>
                <w:kern w:val="0"/>
                <w:sz w:val="20"/>
                <w:szCs w:val="20"/>
              </w:rPr>
              <w:t>Closeness with your child. 1 = not close, 2 = somewhat close, 3 = very close</w:t>
            </w:r>
          </w:p>
        </w:tc>
      </w:tr>
      <w:tr w:rsidR="00932F08" w:rsidRPr="00932F08" w14:paraId="0AD98625" w14:textId="77777777" w:rsidTr="002D20F9">
        <w:trPr>
          <w:jc w:val="center"/>
        </w:trPr>
        <w:tc>
          <w:tcPr>
            <w:tcW w:w="3075" w:type="dxa"/>
            <w:tcBorders>
              <w:top w:val="nil"/>
              <w:left w:val="nil"/>
              <w:bottom w:val="nil"/>
              <w:right w:val="nil"/>
            </w:tcBorders>
          </w:tcPr>
          <w:p w14:paraId="5B996E82" w14:textId="77777777" w:rsidR="00E56879" w:rsidRPr="00932F08" w:rsidRDefault="00E56879" w:rsidP="002D20F9">
            <w:pPr>
              <w:autoSpaceDE w:val="0"/>
              <w:autoSpaceDN w:val="0"/>
              <w:adjustRightInd w:val="0"/>
              <w:spacing w:after="0" w:line="240" w:lineRule="auto"/>
              <w:rPr>
                <w:rFonts w:ascii="Times New Roman" w:eastAsia="DengXian" w:hAnsi="Times New Roman" w:cs="Times New Roman"/>
                <w:kern w:val="0"/>
                <w:sz w:val="20"/>
                <w:szCs w:val="20"/>
              </w:rPr>
            </w:pPr>
            <w:r w:rsidRPr="00932F08">
              <w:rPr>
                <w:rFonts w:ascii="Times New Roman" w:eastAsia="DengXian" w:hAnsi="Times New Roman" w:cs="Times New Roman"/>
                <w:kern w:val="0"/>
                <w:sz w:val="20"/>
                <w:szCs w:val="20"/>
              </w:rPr>
              <w:t>Traditional value</w:t>
            </w:r>
          </w:p>
        </w:tc>
        <w:tc>
          <w:tcPr>
            <w:tcW w:w="5896" w:type="dxa"/>
            <w:tcBorders>
              <w:top w:val="nil"/>
              <w:left w:val="nil"/>
              <w:bottom w:val="nil"/>
              <w:right w:val="nil"/>
            </w:tcBorders>
          </w:tcPr>
          <w:p w14:paraId="28316AC3" w14:textId="77777777" w:rsidR="00E56879" w:rsidRPr="00932F08" w:rsidRDefault="00E56879" w:rsidP="002D20F9">
            <w:pPr>
              <w:autoSpaceDE w:val="0"/>
              <w:autoSpaceDN w:val="0"/>
              <w:adjustRightInd w:val="0"/>
              <w:spacing w:after="0" w:line="240" w:lineRule="auto"/>
              <w:rPr>
                <w:rFonts w:ascii="Times New Roman" w:eastAsia="DengXian" w:hAnsi="Times New Roman" w:cs="Times New Roman"/>
                <w:kern w:val="0"/>
                <w:sz w:val="20"/>
                <w:szCs w:val="20"/>
              </w:rPr>
            </w:pPr>
            <w:r w:rsidRPr="00932F08">
              <w:rPr>
                <w:rFonts w:ascii="Times New Roman" w:eastAsia="DengXian" w:hAnsi="Times New Roman" w:cs="Times New Roman"/>
                <w:kern w:val="0"/>
                <w:sz w:val="20"/>
                <w:szCs w:val="20"/>
              </w:rPr>
              <w:t>Believe in “raising children for old-age support”. 1 = yes, 0 = no</w:t>
            </w:r>
          </w:p>
        </w:tc>
      </w:tr>
      <w:tr w:rsidR="00932F08" w:rsidRPr="00932F08" w14:paraId="3C2A4BAA" w14:textId="77777777" w:rsidTr="002D20F9">
        <w:trPr>
          <w:jc w:val="center"/>
        </w:trPr>
        <w:tc>
          <w:tcPr>
            <w:tcW w:w="3075" w:type="dxa"/>
            <w:tcBorders>
              <w:top w:val="nil"/>
              <w:left w:val="nil"/>
              <w:bottom w:val="nil"/>
              <w:right w:val="nil"/>
            </w:tcBorders>
          </w:tcPr>
          <w:p w14:paraId="55FC01F9" w14:textId="77777777" w:rsidR="00E56879" w:rsidRPr="00932F08" w:rsidRDefault="00E56879" w:rsidP="002D20F9">
            <w:pPr>
              <w:autoSpaceDE w:val="0"/>
              <w:autoSpaceDN w:val="0"/>
              <w:adjustRightInd w:val="0"/>
              <w:spacing w:after="0" w:line="240" w:lineRule="auto"/>
              <w:rPr>
                <w:rFonts w:ascii="Times New Roman" w:eastAsia="DengXian" w:hAnsi="Times New Roman" w:cs="Times New Roman"/>
                <w:kern w:val="0"/>
                <w:sz w:val="20"/>
                <w:szCs w:val="20"/>
              </w:rPr>
            </w:pPr>
            <w:r w:rsidRPr="00932F08">
              <w:rPr>
                <w:rFonts w:ascii="Times New Roman" w:eastAsia="DengXian" w:hAnsi="Times New Roman" w:cs="Times New Roman"/>
                <w:b/>
                <w:bCs/>
                <w:kern w:val="0"/>
                <w:sz w:val="20"/>
                <w:szCs w:val="20"/>
              </w:rPr>
              <w:t>Control variables</w:t>
            </w:r>
          </w:p>
        </w:tc>
        <w:tc>
          <w:tcPr>
            <w:tcW w:w="5896" w:type="dxa"/>
            <w:tcBorders>
              <w:top w:val="nil"/>
              <w:left w:val="nil"/>
              <w:bottom w:val="nil"/>
              <w:right w:val="nil"/>
            </w:tcBorders>
          </w:tcPr>
          <w:p w14:paraId="3FE480B4" w14:textId="77777777" w:rsidR="00E56879" w:rsidRPr="00932F08" w:rsidRDefault="00E56879" w:rsidP="002D20F9">
            <w:pPr>
              <w:autoSpaceDE w:val="0"/>
              <w:autoSpaceDN w:val="0"/>
              <w:adjustRightInd w:val="0"/>
              <w:spacing w:after="0" w:line="240" w:lineRule="auto"/>
              <w:rPr>
                <w:rFonts w:ascii="Times New Roman" w:eastAsia="DengXian" w:hAnsi="Times New Roman" w:cs="Times New Roman"/>
                <w:kern w:val="0"/>
                <w:sz w:val="20"/>
                <w:szCs w:val="20"/>
              </w:rPr>
            </w:pPr>
          </w:p>
        </w:tc>
      </w:tr>
      <w:tr w:rsidR="00932F08" w:rsidRPr="00932F08" w14:paraId="248C4F46" w14:textId="77777777" w:rsidTr="002D20F9">
        <w:trPr>
          <w:jc w:val="center"/>
        </w:trPr>
        <w:tc>
          <w:tcPr>
            <w:tcW w:w="3075" w:type="dxa"/>
            <w:tcBorders>
              <w:top w:val="nil"/>
              <w:left w:val="nil"/>
              <w:bottom w:val="nil"/>
              <w:right w:val="nil"/>
            </w:tcBorders>
          </w:tcPr>
          <w:p w14:paraId="3DA57D2B" w14:textId="77777777" w:rsidR="00E56879" w:rsidRPr="00932F08" w:rsidRDefault="00E56879" w:rsidP="002D20F9">
            <w:pPr>
              <w:autoSpaceDE w:val="0"/>
              <w:autoSpaceDN w:val="0"/>
              <w:adjustRightInd w:val="0"/>
              <w:spacing w:after="0" w:line="240" w:lineRule="auto"/>
              <w:rPr>
                <w:rFonts w:ascii="Times New Roman" w:eastAsia="DengXian" w:hAnsi="Times New Roman" w:cs="Times New Roman"/>
                <w:b/>
                <w:bCs/>
                <w:kern w:val="0"/>
                <w:sz w:val="20"/>
                <w:szCs w:val="20"/>
              </w:rPr>
            </w:pPr>
            <w:r w:rsidRPr="00932F08">
              <w:rPr>
                <w:rFonts w:ascii="Times New Roman" w:eastAsia="DengXian" w:hAnsi="Times New Roman" w:cs="Times New Roman"/>
                <w:b/>
                <w:bCs/>
                <w:kern w:val="0"/>
                <w:sz w:val="20"/>
                <w:szCs w:val="20"/>
              </w:rPr>
              <w:t>Demographic characteristics</w:t>
            </w:r>
          </w:p>
        </w:tc>
        <w:tc>
          <w:tcPr>
            <w:tcW w:w="5896" w:type="dxa"/>
            <w:tcBorders>
              <w:top w:val="nil"/>
              <w:left w:val="nil"/>
              <w:bottom w:val="nil"/>
              <w:right w:val="nil"/>
            </w:tcBorders>
          </w:tcPr>
          <w:p w14:paraId="10BFAE3F" w14:textId="77777777" w:rsidR="00E56879" w:rsidRPr="00932F08" w:rsidRDefault="00E56879" w:rsidP="002D20F9">
            <w:pPr>
              <w:autoSpaceDE w:val="0"/>
              <w:autoSpaceDN w:val="0"/>
              <w:adjustRightInd w:val="0"/>
              <w:spacing w:after="0" w:line="240" w:lineRule="auto"/>
              <w:rPr>
                <w:rFonts w:ascii="Times New Roman" w:eastAsia="DengXian" w:hAnsi="Times New Roman" w:cs="Times New Roman"/>
                <w:kern w:val="0"/>
                <w:sz w:val="20"/>
                <w:szCs w:val="20"/>
              </w:rPr>
            </w:pPr>
          </w:p>
        </w:tc>
      </w:tr>
      <w:tr w:rsidR="00932F08" w:rsidRPr="00932F08" w14:paraId="220C4969" w14:textId="77777777" w:rsidTr="002D20F9">
        <w:tblPrEx>
          <w:tblBorders>
            <w:bottom w:val="single" w:sz="6" w:space="0" w:color="auto"/>
          </w:tblBorders>
        </w:tblPrEx>
        <w:trPr>
          <w:jc w:val="center"/>
        </w:trPr>
        <w:tc>
          <w:tcPr>
            <w:tcW w:w="3075" w:type="dxa"/>
            <w:tcBorders>
              <w:top w:val="nil"/>
              <w:left w:val="nil"/>
              <w:bottom w:val="nil"/>
              <w:right w:val="nil"/>
            </w:tcBorders>
          </w:tcPr>
          <w:p w14:paraId="35CA0699" w14:textId="77777777" w:rsidR="00E56879" w:rsidRPr="00932F08" w:rsidRDefault="00E56879" w:rsidP="002D20F9">
            <w:pPr>
              <w:autoSpaceDE w:val="0"/>
              <w:autoSpaceDN w:val="0"/>
              <w:adjustRightInd w:val="0"/>
              <w:spacing w:after="0" w:line="240" w:lineRule="auto"/>
              <w:rPr>
                <w:rFonts w:ascii="Times New Roman" w:eastAsia="DengXian" w:hAnsi="Times New Roman" w:cs="Times New Roman"/>
                <w:kern w:val="0"/>
                <w:sz w:val="20"/>
                <w:szCs w:val="20"/>
              </w:rPr>
            </w:pPr>
            <w:r w:rsidRPr="00932F08">
              <w:rPr>
                <w:rFonts w:ascii="Times New Roman" w:eastAsia="DengXian" w:hAnsi="Times New Roman" w:cs="Times New Roman"/>
                <w:kern w:val="0"/>
                <w:sz w:val="20"/>
                <w:szCs w:val="20"/>
              </w:rPr>
              <w:t xml:space="preserve">Age </w:t>
            </w:r>
          </w:p>
        </w:tc>
        <w:tc>
          <w:tcPr>
            <w:tcW w:w="5896" w:type="dxa"/>
            <w:tcBorders>
              <w:top w:val="nil"/>
              <w:left w:val="nil"/>
              <w:bottom w:val="nil"/>
              <w:right w:val="nil"/>
            </w:tcBorders>
          </w:tcPr>
          <w:p w14:paraId="226BF114" w14:textId="77777777" w:rsidR="00E56879" w:rsidRPr="00932F08" w:rsidRDefault="00E56879" w:rsidP="002D20F9">
            <w:pPr>
              <w:autoSpaceDE w:val="0"/>
              <w:autoSpaceDN w:val="0"/>
              <w:adjustRightInd w:val="0"/>
              <w:spacing w:after="0" w:line="240" w:lineRule="auto"/>
              <w:rPr>
                <w:rFonts w:ascii="Times New Roman" w:eastAsia="DengXian" w:hAnsi="Times New Roman" w:cs="Times New Roman"/>
                <w:kern w:val="0"/>
                <w:sz w:val="20"/>
                <w:szCs w:val="20"/>
              </w:rPr>
            </w:pPr>
            <w:r w:rsidRPr="00932F08">
              <w:rPr>
                <w:rFonts w:ascii="Times New Roman" w:eastAsia="DengXian" w:hAnsi="Times New Roman" w:cs="Times New Roman"/>
                <w:kern w:val="0"/>
                <w:sz w:val="20"/>
                <w:szCs w:val="20"/>
              </w:rPr>
              <w:t>Age (years)</w:t>
            </w:r>
          </w:p>
        </w:tc>
      </w:tr>
      <w:tr w:rsidR="00932F08" w:rsidRPr="00932F08" w14:paraId="2D455478" w14:textId="77777777" w:rsidTr="002D20F9">
        <w:tblPrEx>
          <w:tblBorders>
            <w:bottom w:val="single" w:sz="6" w:space="0" w:color="auto"/>
          </w:tblBorders>
        </w:tblPrEx>
        <w:trPr>
          <w:jc w:val="center"/>
        </w:trPr>
        <w:tc>
          <w:tcPr>
            <w:tcW w:w="3075" w:type="dxa"/>
            <w:tcBorders>
              <w:top w:val="nil"/>
              <w:left w:val="nil"/>
              <w:bottom w:val="nil"/>
              <w:right w:val="nil"/>
            </w:tcBorders>
          </w:tcPr>
          <w:p w14:paraId="4C68FD03" w14:textId="77777777" w:rsidR="00E56879" w:rsidRPr="00932F08" w:rsidRDefault="00E56879" w:rsidP="002D20F9">
            <w:pPr>
              <w:autoSpaceDE w:val="0"/>
              <w:autoSpaceDN w:val="0"/>
              <w:adjustRightInd w:val="0"/>
              <w:spacing w:after="0" w:line="240" w:lineRule="auto"/>
              <w:rPr>
                <w:rFonts w:ascii="Times New Roman" w:eastAsia="DengXian" w:hAnsi="Times New Roman" w:cs="Times New Roman"/>
                <w:kern w:val="0"/>
                <w:sz w:val="20"/>
                <w:szCs w:val="20"/>
              </w:rPr>
            </w:pPr>
            <w:r w:rsidRPr="00932F08">
              <w:rPr>
                <w:rFonts w:ascii="Times New Roman" w:eastAsia="DengXian" w:hAnsi="Times New Roman" w:cs="Times New Roman"/>
                <w:kern w:val="0"/>
                <w:sz w:val="20"/>
                <w:szCs w:val="20"/>
              </w:rPr>
              <w:t xml:space="preserve">Gender </w:t>
            </w:r>
          </w:p>
        </w:tc>
        <w:tc>
          <w:tcPr>
            <w:tcW w:w="5896" w:type="dxa"/>
            <w:tcBorders>
              <w:top w:val="nil"/>
              <w:left w:val="nil"/>
              <w:bottom w:val="nil"/>
              <w:right w:val="nil"/>
            </w:tcBorders>
          </w:tcPr>
          <w:p w14:paraId="72BF3AF2" w14:textId="77777777" w:rsidR="00E56879" w:rsidRPr="00932F08" w:rsidRDefault="00E56879" w:rsidP="002D20F9">
            <w:pPr>
              <w:autoSpaceDE w:val="0"/>
              <w:autoSpaceDN w:val="0"/>
              <w:adjustRightInd w:val="0"/>
              <w:spacing w:after="0" w:line="240" w:lineRule="auto"/>
              <w:rPr>
                <w:rFonts w:ascii="Times New Roman" w:eastAsia="DengXian" w:hAnsi="Times New Roman" w:cs="Times New Roman"/>
                <w:kern w:val="0"/>
                <w:sz w:val="20"/>
                <w:szCs w:val="20"/>
              </w:rPr>
            </w:pPr>
            <w:r w:rsidRPr="00932F08">
              <w:rPr>
                <w:rFonts w:ascii="Times New Roman" w:eastAsia="DengXian" w:hAnsi="Times New Roman" w:cs="Times New Roman"/>
                <w:kern w:val="0"/>
                <w:sz w:val="20"/>
                <w:szCs w:val="20"/>
              </w:rPr>
              <w:t>1, if Male; 0, Female</w:t>
            </w:r>
          </w:p>
        </w:tc>
      </w:tr>
      <w:tr w:rsidR="00932F08" w:rsidRPr="00932F08" w14:paraId="6C40DF9D" w14:textId="77777777" w:rsidTr="002D20F9">
        <w:tblPrEx>
          <w:tblBorders>
            <w:bottom w:val="single" w:sz="6" w:space="0" w:color="auto"/>
          </w:tblBorders>
        </w:tblPrEx>
        <w:trPr>
          <w:jc w:val="center"/>
        </w:trPr>
        <w:tc>
          <w:tcPr>
            <w:tcW w:w="3075" w:type="dxa"/>
            <w:tcBorders>
              <w:top w:val="nil"/>
              <w:left w:val="nil"/>
              <w:bottom w:val="nil"/>
              <w:right w:val="nil"/>
            </w:tcBorders>
          </w:tcPr>
          <w:p w14:paraId="57C6517D" w14:textId="77777777" w:rsidR="00E56879" w:rsidRPr="00932F08" w:rsidRDefault="00E56879" w:rsidP="002D20F9">
            <w:pPr>
              <w:autoSpaceDE w:val="0"/>
              <w:autoSpaceDN w:val="0"/>
              <w:adjustRightInd w:val="0"/>
              <w:spacing w:after="0" w:line="240" w:lineRule="auto"/>
              <w:rPr>
                <w:rFonts w:ascii="Times New Roman" w:eastAsia="DengXian" w:hAnsi="Times New Roman" w:cs="Times New Roman"/>
                <w:kern w:val="0"/>
                <w:sz w:val="20"/>
                <w:szCs w:val="20"/>
              </w:rPr>
            </w:pPr>
            <w:r w:rsidRPr="00932F08">
              <w:rPr>
                <w:rFonts w:ascii="Times New Roman" w:eastAsia="DengXian" w:hAnsi="Times New Roman" w:cs="Times New Roman"/>
                <w:kern w:val="0"/>
                <w:sz w:val="20"/>
                <w:szCs w:val="20"/>
              </w:rPr>
              <w:t xml:space="preserve">Education </w:t>
            </w:r>
          </w:p>
        </w:tc>
        <w:tc>
          <w:tcPr>
            <w:tcW w:w="5896" w:type="dxa"/>
            <w:tcBorders>
              <w:top w:val="nil"/>
              <w:left w:val="nil"/>
              <w:bottom w:val="nil"/>
              <w:right w:val="nil"/>
            </w:tcBorders>
          </w:tcPr>
          <w:p w14:paraId="6E3116B4" w14:textId="77777777" w:rsidR="00E56879" w:rsidRPr="00932F08" w:rsidRDefault="00E56879" w:rsidP="002D20F9">
            <w:pPr>
              <w:autoSpaceDE w:val="0"/>
              <w:autoSpaceDN w:val="0"/>
              <w:adjustRightInd w:val="0"/>
              <w:spacing w:after="0" w:line="240" w:lineRule="auto"/>
              <w:rPr>
                <w:rFonts w:ascii="Times New Roman" w:eastAsia="DengXian" w:hAnsi="Times New Roman" w:cs="Times New Roman"/>
                <w:kern w:val="0"/>
                <w:sz w:val="20"/>
                <w:szCs w:val="20"/>
              </w:rPr>
            </w:pPr>
            <w:r w:rsidRPr="00932F08">
              <w:rPr>
                <w:rFonts w:ascii="Times New Roman" w:eastAsia="DengXian" w:hAnsi="Times New Roman" w:cs="Times New Roman"/>
                <w:kern w:val="0"/>
                <w:sz w:val="20"/>
                <w:szCs w:val="20"/>
              </w:rPr>
              <w:t>1 = primary school and below, 2 = junior high school, 3 = senior high school/technical secondary school, 4 = junior college, 5 = bachelor’s degree or above</w:t>
            </w:r>
          </w:p>
        </w:tc>
      </w:tr>
      <w:tr w:rsidR="00932F08" w:rsidRPr="00932F08" w14:paraId="360DDA72" w14:textId="77777777" w:rsidTr="002D20F9">
        <w:tblPrEx>
          <w:tblBorders>
            <w:bottom w:val="single" w:sz="6" w:space="0" w:color="auto"/>
          </w:tblBorders>
        </w:tblPrEx>
        <w:trPr>
          <w:jc w:val="center"/>
        </w:trPr>
        <w:tc>
          <w:tcPr>
            <w:tcW w:w="3075" w:type="dxa"/>
            <w:tcBorders>
              <w:top w:val="nil"/>
              <w:left w:val="nil"/>
              <w:bottom w:val="nil"/>
              <w:right w:val="nil"/>
            </w:tcBorders>
          </w:tcPr>
          <w:p w14:paraId="0FCF7D5A" w14:textId="77777777" w:rsidR="00E56879" w:rsidRPr="00932F08" w:rsidRDefault="00E56879" w:rsidP="002D20F9">
            <w:pPr>
              <w:autoSpaceDE w:val="0"/>
              <w:autoSpaceDN w:val="0"/>
              <w:adjustRightInd w:val="0"/>
              <w:spacing w:after="0" w:line="240" w:lineRule="auto"/>
              <w:rPr>
                <w:rFonts w:ascii="Times New Roman" w:eastAsia="DengXian" w:hAnsi="Times New Roman" w:cs="Times New Roman"/>
                <w:kern w:val="0"/>
                <w:sz w:val="20"/>
                <w:szCs w:val="20"/>
              </w:rPr>
            </w:pPr>
            <w:r w:rsidRPr="00932F08">
              <w:rPr>
                <w:rFonts w:ascii="Times New Roman" w:eastAsia="DengXian" w:hAnsi="Times New Roman" w:cs="Times New Roman"/>
                <w:kern w:val="0"/>
                <w:sz w:val="20"/>
                <w:szCs w:val="20"/>
              </w:rPr>
              <w:t xml:space="preserve">Marriage </w:t>
            </w:r>
          </w:p>
        </w:tc>
        <w:tc>
          <w:tcPr>
            <w:tcW w:w="5896" w:type="dxa"/>
            <w:tcBorders>
              <w:top w:val="nil"/>
              <w:left w:val="nil"/>
              <w:bottom w:val="nil"/>
              <w:right w:val="nil"/>
            </w:tcBorders>
          </w:tcPr>
          <w:p w14:paraId="2608AE27" w14:textId="77777777" w:rsidR="00E56879" w:rsidRPr="00932F08" w:rsidRDefault="00E56879" w:rsidP="002D20F9">
            <w:pPr>
              <w:autoSpaceDE w:val="0"/>
              <w:autoSpaceDN w:val="0"/>
              <w:adjustRightInd w:val="0"/>
              <w:spacing w:after="0" w:line="240" w:lineRule="auto"/>
              <w:rPr>
                <w:rFonts w:ascii="Times New Roman" w:eastAsia="DengXian" w:hAnsi="Times New Roman" w:cs="Times New Roman"/>
                <w:kern w:val="0"/>
                <w:sz w:val="20"/>
                <w:szCs w:val="20"/>
              </w:rPr>
            </w:pPr>
            <w:r w:rsidRPr="00932F08">
              <w:rPr>
                <w:rFonts w:ascii="Times New Roman" w:eastAsia="DengXian" w:hAnsi="Times New Roman" w:cs="Times New Roman"/>
                <w:kern w:val="0"/>
                <w:sz w:val="20"/>
                <w:szCs w:val="20"/>
              </w:rPr>
              <w:t>1, if married; 0, otherwise</w:t>
            </w:r>
          </w:p>
        </w:tc>
      </w:tr>
      <w:tr w:rsidR="00932F08" w:rsidRPr="00932F08" w14:paraId="3E659EF0" w14:textId="77777777" w:rsidTr="002D20F9">
        <w:tblPrEx>
          <w:tblBorders>
            <w:bottom w:val="single" w:sz="6" w:space="0" w:color="auto"/>
          </w:tblBorders>
        </w:tblPrEx>
        <w:trPr>
          <w:jc w:val="center"/>
        </w:trPr>
        <w:tc>
          <w:tcPr>
            <w:tcW w:w="3075" w:type="dxa"/>
            <w:tcBorders>
              <w:top w:val="nil"/>
              <w:left w:val="nil"/>
              <w:bottom w:val="nil"/>
              <w:right w:val="nil"/>
            </w:tcBorders>
          </w:tcPr>
          <w:p w14:paraId="4C821DCE" w14:textId="77777777" w:rsidR="00E56879" w:rsidRPr="00932F08" w:rsidRDefault="00E56879" w:rsidP="002D20F9">
            <w:pPr>
              <w:autoSpaceDE w:val="0"/>
              <w:autoSpaceDN w:val="0"/>
              <w:adjustRightInd w:val="0"/>
              <w:spacing w:after="0" w:line="240" w:lineRule="auto"/>
              <w:rPr>
                <w:rFonts w:ascii="Times New Roman" w:eastAsia="DengXian" w:hAnsi="Times New Roman" w:cs="Times New Roman"/>
                <w:kern w:val="0"/>
                <w:sz w:val="20"/>
                <w:szCs w:val="20"/>
              </w:rPr>
            </w:pPr>
            <w:r w:rsidRPr="00932F08">
              <w:rPr>
                <w:rFonts w:ascii="Times New Roman" w:eastAsia="DengXian" w:hAnsi="Times New Roman" w:cs="Times New Roman"/>
                <w:kern w:val="0"/>
                <w:sz w:val="20"/>
                <w:szCs w:val="20"/>
              </w:rPr>
              <w:t>Labor status</w:t>
            </w:r>
          </w:p>
        </w:tc>
        <w:tc>
          <w:tcPr>
            <w:tcW w:w="5896" w:type="dxa"/>
            <w:tcBorders>
              <w:top w:val="nil"/>
              <w:left w:val="nil"/>
              <w:bottom w:val="nil"/>
              <w:right w:val="nil"/>
            </w:tcBorders>
          </w:tcPr>
          <w:p w14:paraId="36BE523C" w14:textId="77777777" w:rsidR="00E56879" w:rsidRPr="00932F08" w:rsidRDefault="00E56879" w:rsidP="002D20F9">
            <w:pPr>
              <w:autoSpaceDE w:val="0"/>
              <w:autoSpaceDN w:val="0"/>
              <w:adjustRightInd w:val="0"/>
              <w:spacing w:after="0" w:line="240" w:lineRule="auto"/>
              <w:rPr>
                <w:rFonts w:ascii="Times New Roman" w:eastAsia="DengXian" w:hAnsi="Times New Roman" w:cs="Times New Roman"/>
                <w:kern w:val="0"/>
                <w:sz w:val="20"/>
                <w:szCs w:val="20"/>
              </w:rPr>
            </w:pPr>
            <w:r w:rsidRPr="00932F08">
              <w:rPr>
                <w:rFonts w:ascii="Times New Roman" w:eastAsia="DengXian" w:hAnsi="Times New Roman" w:cs="Times New Roman"/>
                <w:kern w:val="0"/>
                <w:sz w:val="20"/>
                <w:szCs w:val="20"/>
              </w:rPr>
              <w:t>1 = currently engaged in work, 2 = reduced work involvement, 3 =no longer working</w:t>
            </w:r>
          </w:p>
        </w:tc>
      </w:tr>
      <w:tr w:rsidR="00932F08" w:rsidRPr="00932F08" w14:paraId="5B0E747C" w14:textId="77777777" w:rsidTr="002D20F9">
        <w:tblPrEx>
          <w:tblBorders>
            <w:bottom w:val="single" w:sz="6" w:space="0" w:color="auto"/>
          </w:tblBorders>
        </w:tblPrEx>
        <w:trPr>
          <w:jc w:val="center"/>
        </w:trPr>
        <w:tc>
          <w:tcPr>
            <w:tcW w:w="3075" w:type="dxa"/>
            <w:tcBorders>
              <w:top w:val="nil"/>
              <w:left w:val="nil"/>
              <w:bottom w:val="nil"/>
              <w:right w:val="nil"/>
            </w:tcBorders>
          </w:tcPr>
          <w:p w14:paraId="5B8F408B" w14:textId="77777777" w:rsidR="00E56879" w:rsidRPr="00932F08" w:rsidRDefault="00E56879" w:rsidP="002D20F9">
            <w:pPr>
              <w:autoSpaceDE w:val="0"/>
              <w:autoSpaceDN w:val="0"/>
              <w:adjustRightInd w:val="0"/>
              <w:spacing w:after="0" w:line="240" w:lineRule="auto"/>
              <w:rPr>
                <w:rFonts w:ascii="Times New Roman" w:eastAsia="DengXian" w:hAnsi="Times New Roman" w:cs="Times New Roman"/>
                <w:b/>
                <w:bCs/>
                <w:kern w:val="0"/>
                <w:sz w:val="20"/>
                <w:szCs w:val="20"/>
              </w:rPr>
            </w:pPr>
            <w:r w:rsidRPr="00932F08">
              <w:rPr>
                <w:rFonts w:ascii="Times New Roman" w:eastAsia="DengXian" w:hAnsi="Times New Roman" w:cs="Times New Roman"/>
                <w:b/>
                <w:bCs/>
                <w:kern w:val="0"/>
                <w:sz w:val="20"/>
                <w:szCs w:val="20"/>
              </w:rPr>
              <w:t>Household characteristics</w:t>
            </w:r>
          </w:p>
        </w:tc>
        <w:tc>
          <w:tcPr>
            <w:tcW w:w="5896" w:type="dxa"/>
            <w:tcBorders>
              <w:top w:val="nil"/>
              <w:left w:val="nil"/>
              <w:bottom w:val="nil"/>
              <w:right w:val="nil"/>
            </w:tcBorders>
          </w:tcPr>
          <w:p w14:paraId="21ABE8CB" w14:textId="77777777" w:rsidR="00E56879" w:rsidRPr="00932F08" w:rsidRDefault="00E56879" w:rsidP="002D20F9">
            <w:pPr>
              <w:autoSpaceDE w:val="0"/>
              <w:autoSpaceDN w:val="0"/>
              <w:adjustRightInd w:val="0"/>
              <w:spacing w:after="0" w:line="240" w:lineRule="auto"/>
              <w:rPr>
                <w:rFonts w:ascii="Times New Roman" w:eastAsia="DengXian" w:hAnsi="Times New Roman" w:cs="Times New Roman"/>
                <w:kern w:val="0"/>
                <w:sz w:val="20"/>
                <w:szCs w:val="20"/>
              </w:rPr>
            </w:pPr>
          </w:p>
        </w:tc>
      </w:tr>
      <w:tr w:rsidR="00932F08" w:rsidRPr="00932F08" w14:paraId="65D83B9A" w14:textId="77777777" w:rsidTr="002D20F9">
        <w:tblPrEx>
          <w:tblBorders>
            <w:bottom w:val="single" w:sz="6" w:space="0" w:color="auto"/>
          </w:tblBorders>
        </w:tblPrEx>
        <w:trPr>
          <w:jc w:val="center"/>
        </w:trPr>
        <w:tc>
          <w:tcPr>
            <w:tcW w:w="3075" w:type="dxa"/>
            <w:tcBorders>
              <w:top w:val="nil"/>
              <w:left w:val="nil"/>
              <w:bottom w:val="nil"/>
              <w:right w:val="nil"/>
            </w:tcBorders>
          </w:tcPr>
          <w:p w14:paraId="5497907D" w14:textId="77777777" w:rsidR="00E56879" w:rsidRPr="00932F08" w:rsidRDefault="00E56879" w:rsidP="002D20F9">
            <w:pPr>
              <w:autoSpaceDE w:val="0"/>
              <w:autoSpaceDN w:val="0"/>
              <w:adjustRightInd w:val="0"/>
              <w:spacing w:after="0" w:line="240" w:lineRule="auto"/>
              <w:rPr>
                <w:rFonts w:ascii="Times New Roman" w:eastAsia="DengXian" w:hAnsi="Times New Roman" w:cs="Times New Roman"/>
                <w:b/>
                <w:bCs/>
                <w:kern w:val="0"/>
                <w:sz w:val="20"/>
                <w:szCs w:val="20"/>
              </w:rPr>
            </w:pPr>
            <w:r w:rsidRPr="00932F08">
              <w:rPr>
                <w:rFonts w:ascii="Times New Roman" w:eastAsia="DengXian" w:hAnsi="Times New Roman" w:cs="Times New Roman"/>
                <w:kern w:val="0"/>
                <w:sz w:val="20"/>
                <w:szCs w:val="20"/>
              </w:rPr>
              <w:t>Government subsidy</w:t>
            </w:r>
          </w:p>
        </w:tc>
        <w:tc>
          <w:tcPr>
            <w:tcW w:w="5896" w:type="dxa"/>
            <w:tcBorders>
              <w:top w:val="nil"/>
              <w:left w:val="nil"/>
              <w:bottom w:val="nil"/>
              <w:right w:val="nil"/>
            </w:tcBorders>
          </w:tcPr>
          <w:p w14:paraId="558EE446" w14:textId="77777777" w:rsidR="00E56879" w:rsidRPr="00932F08" w:rsidRDefault="00E56879" w:rsidP="002D20F9">
            <w:pPr>
              <w:autoSpaceDE w:val="0"/>
              <w:autoSpaceDN w:val="0"/>
              <w:adjustRightInd w:val="0"/>
              <w:spacing w:after="0" w:line="240" w:lineRule="auto"/>
              <w:rPr>
                <w:rFonts w:ascii="Times New Roman" w:eastAsia="DengXian" w:hAnsi="Times New Roman" w:cs="Times New Roman"/>
                <w:kern w:val="0"/>
                <w:sz w:val="20"/>
                <w:szCs w:val="20"/>
              </w:rPr>
            </w:pPr>
            <w:r w:rsidRPr="00932F08">
              <w:rPr>
                <w:rFonts w:ascii="Times New Roman" w:eastAsia="DengXian" w:hAnsi="Times New Roman" w:cs="Times New Roman"/>
                <w:kern w:val="0"/>
                <w:sz w:val="20"/>
                <w:szCs w:val="20"/>
              </w:rPr>
              <w:t>1, if household obtained; 0, otherwise</w:t>
            </w:r>
          </w:p>
        </w:tc>
      </w:tr>
      <w:tr w:rsidR="00932F08" w:rsidRPr="00932F08" w14:paraId="6A0F4826" w14:textId="77777777" w:rsidTr="002D20F9">
        <w:tblPrEx>
          <w:tblBorders>
            <w:bottom w:val="single" w:sz="6" w:space="0" w:color="auto"/>
          </w:tblBorders>
        </w:tblPrEx>
        <w:trPr>
          <w:jc w:val="center"/>
        </w:trPr>
        <w:tc>
          <w:tcPr>
            <w:tcW w:w="3075" w:type="dxa"/>
            <w:tcBorders>
              <w:top w:val="nil"/>
              <w:left w:val="nil"/>
              <w:bottom w:val="nil"/>
              <w:right w:val="nil"/>
            </w:tcBorders>
          </w:tcPr>
          <w:p w14:paraId="33736B8C" w14:textId="77777777" w:rsidR="00E56879" w:rsidRPr="00932F08" w:rsidRDefault="00E56879" w:rsidP="002D20F9">
            <w:pPr>
              <w:autoSpaceDE w:val="0"/>
              <w:autoSpaceDN w:val="0"/>
              <w:adjustRightInd w:val="0"/>
              <w:spacing w:after="0" w:line="240" w:lineRule="auto"/>
              <w:rPr>
                <w:rFonts w:ascii="Times New Roman" w:eastAsia="DengXian" w:hAnsi="Times New Roman" w:cs="Times New Roman"/>
                <w:b/>
                <w:bCs/>
                <w:kern w:val="0"/>
                <w:sz w:val="20"/>
                <w:szCs w:val="20"/>
              </w:rPr>
            </w:pPr>
            <w:r w:rsidRPr="00932F08">
              <w:rPr>
                <w:rFonts w:ascii="Times New Roman" w:eastAsia="DengXian" w:hAnsi="Times New Roman" w:cs="Times New Roman"/>
                <w:kern w:val="0"/>
                <w:sz w:val="20"/>
                <w:szCs w:val="20"/>
              </w:rPr>
              <w:t>Income</w:t>
            </w:r>
          </w:p>
        </w:tc>
        <w:tc>
          <w:tcPr>
            <w:tcW w:w="5896" w:type="dxa"/>
            <w:tcBorders>
              <w:top w:val="nil"/>
              <w:left w:val="nil"/>
              <w:bottom w:val="nil"/>
              <w:right w:val="nil"/>
            </w:tcBorders>
          </w:tcPr>
          <w:p w14:paraId="6DF1A336" w14:textId="77777777" w:rsidR="00E56879" w:rsidRPr="00932F08" w:rsidRDefault="00E56879" w:rsidP="002D20F9">
            <w:pPr>
              <w:autoSpaceDE w:val="0"/>
              <w:autoSpaceDN w:val="0"/>
              <w:adjustRightInd w:val="0"/>
              <w:spacing w:after="0" w:line="240" w:lineRule="auto"/>
              <w:rPr>
                <w:rFonts w:ascii="Times New Roman" w:eastAsia="DengXian" w:hAnsi="Times New Roman" w:cs="Times New Roman"/>
                <w:kern w:val="0"/>
                <w:sz w:val="20"/>
                <w:szCs w:val="20"/>
              </w:rPr>
            </w:pPr>
            <w:r w:rsidRPr="00932F08">
              <w:rPr>
                <w:rFonts w:ascii="Times New Roman" w:eastAsia="DengXian" w:hAnsi="Times New Roman" w:cs="Times New Roman"/>
                <w:kern w:val="0"/>
                <w:sz w:val="20"/>
                <w:szCs w:val="20"/>
              </w:rPr>
              <w:t>0 = no amount (CNY)</w:t>
            </w:r>
            <w:r w:rsidRPr="00932F08">
              <w:rPr>
                <w:rFonts w:ascii="Times New Roman" w:eastAsia="DengXian" w:hAnsi="Times New Roman" w:cs="Times New Roman"/>
                <w:kern w:val="0"/>
                <w:sz w:val="20"/>
                <w:szCs w:val="20"/>
                <w:lang w:val="en-GB"/>
              </w:rPr>
              <w:t xml:space="preserve">, </w:t>
            </w:r>
            <w:r w:rsidRPr="00932F08">
              <w:rPr>
                <w:rFonts w:ascii="Times New Roman" w:eastAsia="DengXian" w:hAnsi="Times New Roman" w:cs="Times New Roman"/>
                <w:kern w:val="0"/>
                <w:sz w:val="20"/>
                <w:szCs w:val="20"/>
              </w:rPr>
              <w:t>1 = less than 20,000 CNY</w:t>
            </w:r>
            <w:r w:rsidRPr="00932F08">
              <w:rPr>
                <w:rFonts w:ascii="Times New Roman" w:eastAsia="DengXian" w:hAnsi="Times New Roman" w:cs="Times New Roman"/>
                <w:kern w:val="0"/>
                <w:sz w:val="20"/>
                <w:szCs w:val="20"/>
                <w:lang w:val="en-GB"/>
              </w:rPr>
              <w:t xml:space="preserve">, </w:t>
            </w:r>
            <w:r w:rsidRPr="00932F08">
              <w:rPr>
                <w:rFonts w:ascii="Times New Roman" w:eastAsia="DengXian" w:hAnsi="Times New Roman" w:cs="Times New Roman"/>
                <w:kern w:val="0"/>
                <w:sz w:val="20"/>
                <w:szCs w:val="20"/>
              </w:rPr>
              <w:t>2 = 20,000 - 40,000 CNY</w:t>
            </w:r>
            <w:r w:rsidRPr="00932F08">
              <w:rPr>
                <w:rFonts w:ascii="Times New Roman" w:eastAsia="DengXian" w:hAnsi="Times New Roman" w:cs="Times New Roman"/>
                <w:kern w:val="0"/>
                <w:sz w:val="20"/>
                <w:szCs w:val="20"/>
                <w:lang w:val="en-GB"/>
              </w:rPr>
              <w:t xml:space="preserve">, </w:t>
            </w:r>
            <w:r w:rsidRPr="00932F08">
              <w:rPr>
                <w:rFonts w:ascii="Times New Roman" w:eastAsia="DengXian" w:hAnsi="Times New Roman" w:cs="Times New Roman"/>
                <w:kern w:val="0"/>
                <w:sz w:val="20"/>
                <w:szCs w:val="20"/>
              </w:rPr>
              <w:t>3 = 40,000 - 60,000 CNY</w:t>
            </w:r>
            <w:r w:rsidRPr="00932F08">
              <w:rPr>
                <w:rFonts w:ascii="Times New Roman" w:eastAsia="DengXian" w:hAnsi="Times New Roman" w:cs="Times New Roman"/>
                <w:kern w:val="0"/>
                <w:sz w:val="20"/>
                <w:szCs w:val="20"/>
                <w:lang w:val="en-GB"/>
              </w:rPr>
              <w:t xml:space="preserve">, </w:t>
            </w:r>
            <w:r w:rsidRPr="00932F08">
              <w:rPr>
                <w:rFonts w:ascii="Times New Roman" w:eastAsia="DengXian" w:hAnsi="Times New Roman" w:cs="Times New Roman"/>
                <w:kern w:val="0"/>
                <w:sz w:val="20"/>
                <w:szCs w:val="20"/>
              </w:rPr>
              <w:t>4 = 60,000 - 80,000 CNY</w:t>
            </w:r>
            <w:r w:rsidRPr="00932F08">
              <w:rPr>
                <w:rFonts w:ascii="Times New Roman" w:eastAsia="DengXian" w:hAnsi="Times New Roman" w:cs="Times New Roman"/>
                <w:kern w:val="0"/>
                <w:sz w:val="20"/>
                <w:szCs w:val="20"/>
                <w:lang w:val="en-GB"/>
              </w:rPr>
              <w:t xml:space="preserve">, </w:t>
            </w:r>
            <w:r w:rsidRPr="00932F08">
              <w:rPr>
                <w:rFonts w:ascii="Times New Roman" w:eastAsia="DengXian" w:hAnsi="Times New Roman" w:cs="Times New Roman"/>
                <w:kern w:val="0"/>
                <w:sz w:val="20"/>
                <w:szCs w:val="20"/>
              </w:rPr>
              <w:t>5 = 80,000 - 100,000 CNY</w:t>
            </w:r>
            <w:r w:rsidRPr="00932F08">
              <w:rPr>
                <w:rFonts w:ascii="Times New Roman" w:eastAsia="DengXian" w:hAnsi="Times New Roman" w:cs="Times New Roman"/>
                <w:kern w:val="0"/>
                <w:sz w:val="20"/>
                <w:szCs w:val="20"/>
                <w:lang w:val="en-GB"/>
              </w:rPr>
              <w:t xml:space="preserve">, </w:t>
            </w:r>
            <w:r w:rsidRPr="00932F08">
              <w:rPr>
                <w:rFonts w:ascii="Times New Roman" w:eastAsia="DengXian" w:hAnsi="Times New Roman" w:cs="Times New Roman"/>
                <w:kern w:val="0"/>
                <w:sz w:val="20"/>
                <w:szCs w:val="20"/>
              </w:rPr>
              <w:t>6 = 100,000 - 120,000 CNY</w:t>
            </w:r>
            <w:r w:rsidRPr="00932F08">
              <w:rPr>
                <w:rFonts w:ascii="Times New Roman" w:eastAsia="DengXian" w:hAnsi="Times New Roman" w:cs="Times New Roman"/>
                <w:kern w:val="0"/>
                <w:sz w:val="20"/>
                <w:szCs w:val="20"/>
                <w:lang w:val="en-GB"/>
              </w:rPr>
              <w:t xml:space="preserve">, </w:t>
            </w:r>
            <w:r w:rsidRPr="00932F08">
              <w:rPr>
                <w:rFonts w:ascii="Times New Roman" w:eastAsia="DengXian" w:hAnsi="Times New Roman" w:cs="Times New Roman"/>
                <w:kern w:val="0"/>
                <w:sz w:val="20"/>
                <w:szCs w:val="20"/>
              </w:rPr>
              <w:t>7 = more than 120,000 CNY</w:t>
            </w:r>
          </w:p>
        </w:tc>
      </w:tr>
      <w:tr w:rsidR="00932F08" w:rsidRPr="00932F08" w14:paraId="6428C76F" w14:textId="77777777" w:rsidTr="002D20F9">
        <w:tblPrEx>
          <w:tblBorders>
            <w:bottom w:val="single" w:sz="6" w:space="0" w:color="auto"/>
          </w:tblBorders>
        </w:tblPrEx>
        <w:trPr>
          <w:jc w:val="center"/>
        </w:trPr>
        <w:tc>
          <w:tcPr>
            <w:tcW w:w="3075" w:type="dxa"/>
            <w:tcBorders>
              <w:top w:val="nil"/>
              <w:left w:val="nil"/>
              <w:bottom w:val="nil"/>
              <w:right w:val="nil"/>
            </w:tcBorders>
          </w:tcPr>
          <w:p w14:paraId="674FCB9E" w14:textId="77777777" w:rsidR="00E56879" w:rsidRPr="00932F08" w:rsidRDefault="00E56879" w:rsidP="002D20F9">
            <w:pPr>
              <w:autoSpaceDE w:val="0"/>
              <w:autoSpaceDN w:val="0"/>
              <w:adjustRightInd w:val="0"/>
              <w:spacing w:after="0" w:line="240" w:lineRule="auto"/>
              <w:rPr>
                <w:rFonts w:ascii="Times New Roman" w:eastAsia="DengXian" w:hAnsi="Times New Roman" w:cs="Times New Roman"/>
                <w:b/>
                <w:bCs/>
                <w:kern w:val="0"/>
                <w:sz w:val="20"/>
                <w:szCs w:val="20"/>
              </w:rPr>
            </w:pPr>
            <w:r w:rsidRPr="00932F08">
              <w:rPr>
                <w:rFonts w:ascii="Times New Roman" w:eastAsia="DengXian" w:hAnsi="Times New Roman" w:cs="Times New Roman"/>
                <w:kern w:val="0"/>
                <w:sz w:val="20"/>
                <w:szCs w:val="20"/>
              </w:rPr>
              <w:t>Offspring count</w:t>
            </w:r>
          </w:p>
        </w:tc>
        <w:tc>
          <w:tcPr>
            <w:tcW w:w="5896" w:type="dxa"/>
            <w:tcBorders>
              <w:top w:val="nil"/>
              <w:left w:val="nil"/>
              <w:bottom w:val="nil"/>
              <w:right w:val="nil"/>
            </w:tcBorders>
          </w:tcPr>
          <w:p w14:paraId="7B43693A" w14:textId="77777777" w:rsidR="00E56879" w:rsidRPr="00932F08" w:rsidRDefault="00E56879" w:rsidP="002D20F9">
            <w:pPr>
              <w:autoSpaceDE w:val="0"/>
              <w:autoSpaceDN w:val="0"/>
              <w:adjustRightInd w:val="0"/>
              <w:spacing w:after="0" w:line="240" w:lineRule="auto"/>
              <w:rPr>
                <w:rFonts w:ascii="Times New Roman" w:eastAsia="DengXian" w:hAnsi="Times New Roman" w:cs="Times New Roman"/>
                <w:kern w:val="0"/>
                <w:sz w:val="20"/>
                <w:szCs w:val="20"/>
              </w:rPr>
            </w:pPr>
            <w:r w:rsidRPr="00932F08">
              <w:rPr>
                <w:rFonts w:ascii="Times New Roman" w:eastAsia="DengXian" w:hAnsi="Times New Roman" w:cs="Times New Roman"/>
                <w:kern w:val="0"/>
                <w:sz w:val="20"/>
                <w:szCs w:val="20"/>
              </w:rPr>
              <w:t>Number of offspring</w:t>
            </w:r>
          </w:p>
        </w:tc>
      </w:tr>
      <w:tr w:rsidR="00932F08" w:rsidRPr="00932F08" w14:paraId="77527CB5" w14:textId="77777777" w:rsidTr="002D20F9">
        <w:tblPrEx>
          <w:tblBorders>
            <w:bottom w:val="single" w:sz="6" w:space="0" w:color="auto"/>
          </w:tblBorders>
        </w:tblPrEx>
        <w:trPr>
          <w:jc w:val="center"/>
        </w:trPr>
        <w:tc>
          <w:tcPr>
            <w:tcW w:w="3075" w:type="dxa"/>
            <w:tcBorders>
              <w:top w:val="nil"/>
              <w:left w:val="nil"/>
              <w:bottom w:val="nil"/>
              <w:right w:val="nil"/>
            </w:tcBorders>
          </w:tcPr>
          <w:p w14:paraId="0B77E6C9" w14:textId="77777777" w:rsidR="00E56879" w:rsidRPr="00932F08" w:rsidRDefault="00E56879" w:rsidP="002D20F9">
            <w:pPr>
              <w:autoSpaceDE w:val="0"/>
              <w:autoSpaceDN w:val="0"/>
              <w:adjustRightInd w:val="0"/>
              <w:spacing w:after="0" w:line="240" w:lineRule="auto"/>
              <w:rPr>
                <w:rFonts w:ascii="Times New Roman" w:eastAsia="DengXian" w:hAnsi="Times New Roman" w:cs="Times New Roman"/>
                <w:b/>
                <w:bCs/>
                <w:kern w:val="0"/>
                <w:sz w:val="20"/>
                <w:szCs w:val="20"/>
              </w:rPr>
            </w:pPr>
            <w:r w:rsidRPr="00932F08">
              <w:rPr>
                <w:rFonts w:ascii="Times New Roman" w:eastAsia="DengXian" w:hAnsi="Times New Roman" w:cs="Times New Roman"/>
                <w:b/>
                <w:bCs/>
                <w:kern w:val="0"/>
                <w:sz w:val="20"/>
                <w:szCs w:val="20"/>
              </w:rPr>
              <w:t>Objective health status</w:t>
            </w:r>
          </w:p>
        </w:tc>
        <w:tc>
          <w:tcPr>
            <w:tcW w:w="5896" w:type="dxa"/>
            <w:tcBorders>
              <w:top w:val="nil"/>
              <w:left w:val="nil"/>
              <w:bottom w:val="nil"/>
              <w:right w:val="nil"/>
            </w:tcBorders>
          </w:tcPr>
          <w:p w14:paraId="11DD715B" w14:textId="77777777" w:rsidR="00E56879" w:rsidRPr="00932F08" w:rsidRDefault="00E56879" w:rsidP="002D20F9">
            <w:pPr>
              <w:autoSpaceDE w:val="0"/>
              <w:autoSpaceDN w:val="0"/>
              <w:adjustRightInd w:val="0"/>
              <w:spacing w:after="0" w:line="240" w:lineRule="auto"/>
              <w:rPr>
                <w:rFonts w:ascii="Times New Roman" w:eastAsia="DengXian" w:hAnsi="Times New Roman" w:cs="Times New Roman"/>
                <w:kern w:val="0"/>
                <w:sz w:val="20"/>
                <w:szCs w:val="20"/>
              </w:rPr>
            </w:pPr>
          </w:p>
        </w:tc>
      </w:tr>
      <w:tr w:rsidR="00932F08" w:rsidRPr="00932F08" w14:paraId="52A63925" w14:textId="77777777" w:rsidTr="002D20F9">
        <w:tblPrEx>
          <w:tblBorders>
            <w:bottom w:val="single" w:sz="6" w:space="0" w:color="auto"/>
          </w:tblBorders>
        </w:tblPrEx>
        <w:trPr>
          <w:jc w:val="center"/>
        </w:trPr>
        <w:tc>
          <w:tcPr>
            <w:tcW w:w="3075" w:type="dxa"/>
            <w:tcBorders>
              <w:top w:val="nil"/>
              <w:left w:val="nil"/>
              <w:bottom w:val="nil"/>
              <w:right w:val="nil"/>
            </w:tcBorders>
          </w:tcPr>
          <w:p w14:paraId="328724FD" w14:textId="77777777" w:rsidR="00E56879" w:rsidRPr="00932F08" w:rsidRDefault="00E56879" w:rsidP="002D20F9">
            <w:pPr>
              <w:autoSpaceDE w:val="0"/>
              <w:autoSpaceDN w:val="0"/>
              <w:adjustRightInd w:val="0"/>
              <w:spacing w:after="0" w:line="240" w:lineRule="auto"/>
              <w:rPr>
                <w:rFonts w:ascii="Times New Roman" w:eastAsia="DengXian" w:hAnsi="Times New Roman" w:cs="Times New Roman"/>
                <w:kern w:val="0"/>
                <w:sz w:val="20"/>
                <w:szCs w:val="20"/>
              </w:rPr>
            </w:pPr>
            <w:r w:rsidRPr="00932F08">
              <w:rPr>
                <w:rFonts w:ascii="Times New Roman" w:eastAsia="DengXian" w:hAnsi="Times New Roman" w:cs="Times New Roman"/>
                <w:kern w:val="0"/>
                <w:sz w:val="20"/>
                <w:szCs w:val="20"/>
              </w:rPr>
              <w:t>Medical expense</w:t>
            </w:r>
          </w:p>
        </w:tc>
        <w:tc>
          <w:tcPr>
            <w:tcW w:w="5896" w:type="dxa"/>
            <w:tcBorders>
              <w:top w:val="nil"/>
              <w:left w:val="nil"/>
              <w:bottom w:val="nil"/>
              <w:right w:val="nil"/>
            </w:tcBorders>
          </w:tcPr>
          <w:p w14:paraId="05A2D3DB" w14:textId="77777777" w:rsidR="00E56879" w:rsidRPr="00932F08" w:rsidRDefault="00E56879" w:rsidP="002D20F9">
            <w:pPr>
              <w:autoSpaceDE w:val="0"/>
              <w:autoSpaceDN w:val="0"/>
              <w:adjustRightInd w:val="0"/>
              <w:spacing w:after="0" w:line="240" w:lineRule="auto"/>
              <w:rPr>
                <w:rFonts w:ascii="Times New Roman" w:eastAsia="DengXian" w:hAnsi="Times New Roman" w:cs="Times New Roman"/>
                <w:kern w:val="0"/>
                <w:sz w:val="20"/>
                <w:szCs w:val="20"/>
              </w:rPr>
            </w:pPr>
            <w:r w:rsidRPr="00932F08">
              <w:rPr>
                <w:rFonts w:ascii="Times New Roman" w:eastAsia="DengXian" w:hAnsi="Times New Roman" w:cs="Times New Roman"/>
                <w:kern w:val="0"/>
                <w:sz w:val="20"/>
                <w:szCs w:val="20"/>
              </w:rPr>
              <w:t>Value of household’s medical expenses (CNY), log</w:t>
            </w:r>
          </w:p>
        </w:tc>
      </w:tr>
      <w:tr w:rsidR="00932F08" w:rsidRPr="00932F08" w14:paraId="3E68F343" w14:textId="77777777" w:rsidTr="002D20F9">
        <w:tblPrEx>
          <w:tblBorders>
            <w:bottom w:val="single" w:sz="6" w:space="0" w:color="auto"/>
          </w:tblBorders>
        </w:tblPrEx>
        <w:trPr>
          <w:jc w:val="center"/>
        </w:trPr>
        <w:tc>
          <w:tcPr>
            <w:tcW w:w="3075" w:type="dxa"/>
            <w:tcBorders>
              <w:top w:val="nil"/>
              <w:left w:val="nil"/>
              <w:bottom w:val="nil"/>
              <w:right w:val="nil"/>
            </w:tcBorders>
          </w:tcPr>
          <w:p w14:paraId="4DEB304F" w14:textId="77777777" w:rsidR="00E56879" w:rsidRPr="00932F08" w:rsidRDefault="00E56879" w:rsidP="002D20F9">
            <w:pPr>
              <w:autoSpaceDE w:val="0"/>
              <w:autoSpaceDN w:val="0"/>
              <w:adjustRightInd w:val="0"/>
              <w:spacing w:after="0" w:line="240" w:lineRule="auto"/>
              <w:rPr>
                <w:rFonts w:ascii="Times New Roman" w:eastAsia="DengXian" w:hAnsi="Times New Roman" w:cs="Times New Roman"/>
                <w:kern w:val="0"/>
                <w:sz w:val="20"/>
                <w:szCs w:val="20"/>
              </w:rPr>
            </w:pPr>
            <w:r w:rsidRPr="00932F08">
              <w:rPr>
                <w:rFonts w:ascii="Times New Roman" w:eastAsia="DengXian" w:hAnsi="Times New Roman" w:cs="Times New Roman"/>
                <w:kern w:val="0"/>
                <w:sz w:val="20"/>
                <w:szCs w:val="20"/>
              </w:rPr>
              <w:t>ADL</w:t>
            </w:r>
          </w:p>
        </w:tc>
        <w:tc>
          <w:tcPr>
            <w:tcW w:w="5896" w:type="dxa"/>
            <w:tcBorders>
              <w:top w:val="nil"/>
              <w:left w:val="nil"/>
              <w:bottom w:val="nil"/>
              <w:right w:val="nil"/>
            </w:tcBorders>
          </w:tcPr>
          <w:p w14:paraId="52A927CE" w14:textId="77777777" w:rsidR="00E56879" w:rsidRPr="00932F08" w:rsidRDefault="00E56879" w:rsidP="002D20F9">
            <w:pPr>
              <w:rPr>
                <w:rFonts w:ascii="Times New Roman" w:eastAsia="DengXian" w:hAnsi="Times New Roman" w:cs="Times New Roman"/>
                <w:kern w:val="0"/>
                <w:sz w:val="20"/>
                <w:szCs w:val="20"/>
              </w:rPr>
            </w:pPr>
            <w:r w:rsidRPr="00932F08">
              <w:rPr>
                <w:rFonts w:ascii="Times New Roman" w:eastAsia="DengXian" w:hAnsi="Times New Roman" w:cs="Times New Roman"/>
                <w:kern w:val="0"/>
                <w:sz w:val="20"/>
                <w:szCs w:val="20"/>
              </w:rPr>
              <w:t>Six activities: dressing, taking a bath, eating, getting in and out of bed, using the toilet, and controlling urination and defecation. 0 = cannot complete, 1 = have difficulties and need help, 2 = it can still be completed despite difficulties, 3 = no difficulty. The scores for each activity are accumulated, with a value range of 0 to 18.</w:t>
            </w:r>
          </w:p>
        </w:tc>
      </w:tr>
      <w:tr w:rsidR="00932F08" w:rsidRPr="00932F08" w14:paraId="71B10027" w14:textId="77777777" w:rsidTr="002D20F9">
        <w:tblPrEx>
          <w:tblBorders>
            <w:bottom w:val="single" w:sz="6" w:space="0" w:color="auto"/>
          </w:tblBorders>
        </w:tblPrEx>
        <w:trPr>
          <w:jc w:val="center"/>
        </w:trPr>
        <w:tc>
          <w:tcPr>
            <w:tcW w:w="3075" w:type="dxa"/>
            <w:tcBorders>
              <w:top w:val="nil"/>
              <w:left w:val="nil"/>
              <w:bottom w:val="nil"/>
              <w:right w:val="nil"/>
            </w:tcBorders>
          </w:tcPr>
          <w:p w14:paraId="5B491A9E" w14:textId="77777777" w:rsidR="00E56879" w:rsidRPr="00932F08" w:rsidRDefault="00E56879" w:rsidP="002D20F9">
            <w:pPr>
              <w:autoSpaceDE w:val="0"/>
              <w:autoSpaceDN w:val="0"/>
              <w:adjustRightInd w:val="0"/>
              <w:spacing w:after="0" w:line="240" w:lineRule="auto"/>
              <w:rPr>
                <w:rFonts w:ascii="Times New Roman" w:eastAsia="DengXian" w:hAnsi="Times New Roman" w:cs="Times New Roman"/>
                <w:kern w:val="0"/>
                <w:sz w:val="20"/>
                <w:szCs w:val="20"/>
              </w:rPr>
            </w:pPr>
            <w:r w:rsidRPr="00932F08">
              <w:rPr>
                <w:rFonts w:ascii="Times New Roman" w:eastAsia="DengXian" w:hAnsi="Times New Roman" w:cs="Times New Roman"/>
                <w:kern w:val="0"/>
                <w:sz w:val="20"/>
                <w:szCs w:val="20"/>
              </w:rPr>
              <w:t>IADL</w:t>
            </w:r>
          </w:p>
        </w:tc>
        <w:tc>
          <w:tcPr>
            <w:tcW w:w="5896" w:type="dxa"/>
            <w:tcBorders>
              <w:top w:val="nil"/>
              <w:left w:val="nil"/>
              <w:bottom w:val="nil"/>
              <w:right w:val="nil"/>
            </w:tcBorders>
          </w:tcPr>
          <w:p w14:paraId="1E8F11F7" w14:textId="77777777" w:rsidR="00E56879" w:rsidRPr="00932F08" w:rsidRDefault="00E56879" w:rsidP="002D20F9">
            <w:pPr>
              <w:rPr>
                <w:rFonts w:ascii="Times New Roman" w:eastAsia="DengXian" w:hAnsi="Times New Roman" w:cs="Times New Roman"/>
                <w:kern w:val="0"/>
                <w:sz w:val="20"/>
                <w:szCs w:val="20"/>
              </w:rPr>
            </w:pPr>
            <w:r w:rsidRPr="00932F08">
              <w:rPr>
                <w:rFonts w:ascii="Times New Roman" w:eastAsia="DengXian" w:hAnsi="Times New Roman" w:cs="Times New Roman"/>
                <w:kern w:val="0"/>
                <w:sz w:val="20"/>
                <w:szCs w:val="20"/>
              </w:rPr>
              <w:t>Five activities: cooking, doing housework, shopping, financial management and taking medicine. 0 = cannot complete, 1 = have difficulties and need help, 2 = it can still be completed despite difficulties, 3 = no difficulty. The score for each activity is accumulated, with a value range of 0 to 15.</w:t>
            </w:r>
          </w:p>
        </w:tc>
      </w:tr>
      <w:tr w:rsidR="00932F08" w:rsidRPr="00932F08" w14:paraId="22CDD424" w14:textId="77777777" w:rsidTr="002D20F9">
        <w:tblPrEx>
          <w:tblBorders>
            <w:bottom w:val="single" w:sz="6" w:space="0" w:color="auto"/>
          </w:tblBorders>
        </w:tblPrEx>
        <w:trPr>
          <w:jc w:val="center"/>
        </w:trPr>
        <w:tc>
          <w:tcPr>
            <w:tcW w:w="3075" w:type="dxa"/>
            <w:tcBorders>
              <w:top w:val="nil"/>
              <w:left w:val="nil"/>
              <w:bottom w:val="single" w:sz="6" w:space="0" w:color="auto"/>
              <w:right w:val="nil"/>
            </w:tcBorders>
          </w:tcPr>
          <w:p w14:paraId="2E5FC6B0" w14:textId="77777777" w:rsidR="00E56879" w:rsidRPr="00932F08" w:rsidRDefault="00E56879" w:rsidP="002D20F9">
            <w:pPr>
              <w:autoSpaceDE w:val="0"/>
              <w:autoSpaceDN w:val="0"/>
              <w:adjustRightInd w:val="0"/>
              <w:spacing w:after="0" w:line="240" w:lineRule="auto"/>
              <w:rPr>
                <w:rFonts w:ascii="Times New Roman" w:eastAsia="DengXian" w:hAnsi="Times New Roman" w:cs="Times New Roman"/>
                <w:kern w:val="0"/>
                <w:sz w:val="20"/>
                <w:szCs w:val="20"/>
              </w:rPr>
            </w:pPr>
            <w:r w:rsidRPr="00932F08">
              <w:rPr>
                <w:rFonts w:ascii="Times New Roman" w:eastAsia="DengXian" w:hAnsi="Times New Roman" w:cs="Times New Roman"/>
                <w:kern w:val="0"/>
                <w:sz w:val="20"/>
                <w:szCs w:val="20"/>
              </w:rPr>
              <w:t xml:space="preserve">Chronic disease </w:t>
            </w:r>
          </w:p>
        </w:tc>
        <w:tc>
          <w:tcPr>
            <w:tcW w:w="5896" w:type="dxa"/>
            <w:tcBorders>
              <w:top w:val="nil"/>
              <w:left w:val="nil"/>
              <w:bottom w:val="single" w:sz="6" w:space="0" w:color="auto"/>
              <w:right w:val="nil"/>
            </w:tcBorders>
          </w:tcPr>
          <w:p w14:paraId="2B5624C8" w14:textId="77777777" w:rsidR="00E56879" w:rsidRPr="00932F08" w:rsidRDefault="00E56879" w:rsidP="002D20F9">
            <w:pPr>
              <w:autoSpaceDE w:val="0"/>
              <w:autoSpaceDN w:val="0"/>
              <w:adjustRightInd w:val="0"/>
              <w:spacing w:after="0" w:line="240" w:lineRule="auto"/>
              <w:rPr>
                <w:rFonts w:ascii="Times New Roman" w:eastAsia="DengXian" w:hAnsi="Times New Roman" w:cs="Times New Roman"/>
                <w:kern w:val="0"/>
                <w:sz w:val="20"/>
                <w:szCs w:val="20"/>
              </w:rPr>
            </w:pPr>
            <w:r w:rsidRPr="00932F08">
              <w:rPr>
                <w:rFonts w:ascii="Times New Roman" w:eastAsia="DengXian" w:hAnsi="Times New Roman" w:cs="Times New Roman"/>
                <w:kern w:val="0"/>
                <w:sz w:val="20"/>
                <w:szCs w:val="20"/>
              </w:rPr>
              <w:t>The number of chronic diseases (0-13)</w:t>
            </w:r>
          </w:p>
        </w:tc>
      </w:tr>
    </w:tbl>
    <w:p w14:paraId="4D50277E" w14:textId="0315553B" w:rsidR="00E56879" w:rsidRPr="00932F08" w:rsidRDefault="00E56879" w:rsidP="00E56879">
      <w:pPr>
        <w:rPr>
          <w:rFonts w:ascii="Times New Roman" w:eastAsia="DengXian" w:hAnsi="Times New Roman" w:cs="Times New Roman"/>
          <w:kern w:val="0"/>
          <w:sz w:val="20"/>
          <w:szCs w:val="20"/>
        </w:rPr>
      </w:pPr>
      <w:r w:rsidRPr="00932F08">
        <w:rPr>
          <w:rFonts w:ascii="Times New Roman" w:eastAsia="DengXian" w:hAnsi="Times New Roman" w:cs="Times New Roman" w:hint="eastAsia"/>
          <w:kern w:val="0"/>
          <w:sz w:val="20"/>
          <w:szCs w:val="20"/>
        </w:rPr>
        <w:t xml:space="preserve">Note: In the income options, the range </w:t>
      </w:r>
      <w:r w:rsidRPr="00932F08">
        <w:rPr>
          <w:rFonts w:ascii="Times New Roman" w:eastAsia="DengXian" w:hAnsi="Times New Roman" w:cs="Times New Roman"/>
          <w:kern w:val="0"/>
          <w:sz w:val="20"/>
          <w:szCs w:val="20"/>
        </w:rPr>
        <w:t>“</w:t>
      </w:r>
      <w:r w:rsidRPr="00932F08">
        <w:rPr>
          <w:rFonts w:ascii="Times New Roman" w:eastAsia="DengXian" w:hAnsi="Times New Roman" w:cs="Times New Roman" w:hint="eastAsia"/>
          <w:kern w:val="0"/>
          <w:sz w:val="20"/>
          <w:szCs w:val="20"/>
        </w:rPr>
        <w:t xml:space="preserve">20,000 - 40,000 </w:t>
      </w:r>
      <w:r w:rsidRPr="00932F08">
        <w:rPr>
          <w:rFonts w:ascii="Times New Roman" w:eastAsia="DengXian" w:hAnsi="Times New Roman" w:cs="Times New Roman"/>
          <w:kern w:val="0"/>
          <w:sz w:val="20"/>
          <w:szCs w:val="20"/>
        </w:rPr>
        <w:t>CNY”</w:t>
      </w:r>
      <w:r w:rsidRPr="00932F08">
        <w:rPr>
          <w:rFonts w:ascii="Times New Roman" w:eastAsia="DengXian" w:hAnsi="Times New Roman" w:cs="Times New Roman" w:hint="eastAsia"/>
          <w:kern w:val="0"/>
          <w:sz w:val="20"/>
          <w:szCs w:val="20"/>
        </w:rPr>
        <w:t xml:space="preserve"> includes 40,000 </w:t>
      </w:r>
      <w:r w:rsidRPr="00932F08">
        <w:rPr>
          <w:rFonts w:ascii="Times New Roman" w:eastAsia="DengXian" w:hAnsi="Times New Roman" w:cs="Times New Roman"/>
          <w:kern w:val="0"/>
          <w:sz w:val="20"/>
          <w:szCs w:val="20"/>
        </w:rPr>
        <w:t>CNY</w:t>
      </w:r>
      <w:r w:rsidRPr="00932F08">
        <w:rPr>
          <w:rFonts w:ascii="Times New Roman" w:eastAsia="DengXian" w:hAnsi="Times New Roman" w:cs="Times New Roman" w:hint="eastAsia"/>
          <w:kern w:val="0"/>
          <w:sz w:val="20"/>
          <w:szCs w:val="20"/>
        </w:rPr>
        <w:t>; the same logic applies to the following ranges.</w:t>
      </w:r>
      <w:r w:rsidR="00E2319B" w:rsidRPr="00932F08">
        <w:rPr>
          <w:rFonts w:ascii="Times New Roman" w:eastAsia="DengXian" w:hAnsi="Times New Roman" w:cs="Times New Roman"/>
          <w:kern w:val="0"/>
          <w:sz w:val="20"/>
          <w:szCs w:val="20"/>
        </w:rPr>
        <w:t xml:space="preserve"> ADL (Activities of Daily Living) measures basic self-care capacity; IADL (Instrumental Activities of Daily. PNC refers to the proximity to the nearest child.</w:t>
      </w:r>
    </w:p>
    <w:p w14:paraId="6BC3632B" w14:textId="77777777" w:rsidR="00E56879" w:rsidRPr="00932F08" w:rsidRDefault="00E56879" w:rsidP="00932F08">
      <w:pPr>
        <w:pStyle w:val="EndNoteBibliography"/>
        <w:spacing w:after="0"/>
        <w:rPr>
          <w:rFonts w:ascii="Times New Roman" w:hAnsi="Times New Roman" w:cs="Times New Roman"/>
        </w:rPr>
      </w:pPr>
    </w:p>
    <w:p w14:paraId="02B58164" w14:textId="77777777" w:rsidR="004F3693" w:rsidRPr="00932F08" w:rsidRDefault="002D20F9">
      <w:pPr>
        <w:autoSpaceDE w:val="0"/>
        <w:autoSpaceDN w:val="0"/>
        <w:adjustRightInd w:val="0"/>
        <w:spacing w:after="0" w:line="240" w:lineRule="auto"/>
        <w:rPr>
          <w:rFonts w:ascii="Times New Roman" w:eastAsia="DengXian" w:hAnsi="Times New Roman" w:cs="Times New Roman"/>
          <w:b/>
          <w:bCs/>
          <w:kern w:val="0"/>
          <w:sz w:val="21"/>
          <w:szCs w:val="21"/>
        </w:rPr>
      </w:pPr>
      <w:r w:rsidRPr="00932F08">
        <w:rPr>
          <w:rFonts w:ascii="Times New Roman" w:eastAsia="DengXian" w:hAnsi="Times New Roman" w:cs="Times New Roman"/>
          <w:b/>
          <w:bCs/>
          <w:kern w:val="0"/>
          <w:sz w:val="21"/>
          <w:szCs w:val="21"/>
        </w:rPr>
        <w:t>T</w:t>
      </w:r>
      <w:r w:rsidRPr="00932F08">
        <w:rPr>
          <w:rFonts w:ascii="Times New Roman" w:eastAsia="DengXian" w:hAnsi="Times New Roman" w:cs="Times New Roman" w:hint="eastAsia"/>
          <w:b/>
          <w:bCs/>
          <w:kern w:val="0"/>
          <w:sz w:val="21"/>
          <w:szCs w:val="21"/>
        </w:rPr>
        <w:t xml:space="preserve">able 2.  </w:t>
      </w:r>
      <w:r w:rsidRPr="00932F08">
        <w:rPr>
          <w:rFonts w:ascii="Times New Roman" w:eastAsia="DengXian" w:hAnsi="Times New Roman" w:cs="Times New Roman"/>
          <w:b/>
          <w:bCs/>
          <w:kern w:val="0"/>
          <w:sz w:val="21"/>
          <w:szCs w:val="21"/>
        </w:rPr>
        <w:t>Descriptive statistics</w:t>
      </w:r>
      <w:r w:rsidRPr="00932F08">
        <w:rPr>
          <w:rFonts w:ascii="Times New Roman" w:eastAsia="DengXian" w:hAnsi="Times New Roman" w:cs="Times New Roman" w:hint="eastAsia"/>
          <w:b/>
          <w:bCs/>
          <w:kern w:val="0"/>
          <w:sz w:val="21"/>
          <w:szCs w:val="21"/>
        </w:rPr>
        <w:t>.</w:t>
      </w:r>
    </w:p>
    <w:tbl>
      <w:tblPr>
        <w:tblW w:w="0" w:type="auto"/>
        <w:jc w:val="center"/>
        <w:tblLayout w:type="fixed"/>
        <w:tblCellMar>
          <w:left w:w="75" w:type="dxa"/>
          <w:right w:w="75" w:type="dxa"/>
        </w:tblCellMar>
        <w:tblLook w:val="04A0" w:firstRow="1" w:lastRow="0" w:firstColumn="1" w:lastColumn="0" w:noHBand="0" w:noVBand="1"/>
      </w:tblPr>
      <w:tblGrid>
        <w:gridCol w:w="3572"/>
        <w:gridCol w:w="864"/>
        <w:gridCol w:w="864"/>
        <w:gridCol w:w="864"/>
        <w:gridCol w:w="864"/>
        <w:gridCol w:w="864"/>
        <w:gridCol w:w="864"/>
      </w:tblGrid>
      <w:tr w:rsidR="00932F08" w:rsidRPr="00932F08" w14:paraId="46DE938E" w14:textId="77777777" w:rsidTr="00932F08">
        <w:trPr>
          <w:jc w:val="center"/>
        </w:trPr>
        <w:tc>
          <w:tcPr>
            <w:tcW w:w="3572" w:type="dxa"/>
            <w:tcBorders>
              <w:top w:val="single" w:sz="6" w:space="0" w:color="auto"/>
              <w:left w:val="nil"/>
              <w:bottom w:val="nil"/>
              <w:right w:val="nil"/>
            </w:tcBorders>
          </w:tcPr>
          <w:p w14:paraId="08319A39" w14:textId="77777777" w:rsidR="004F3693" w:rsidRPr="00932F08" w:rsidRDefault="004F3693">
            <w:pPr>
              <w:autoSpaceDE w:val="0"/>
              <w:autoSpaceDN w:val="0"/>
              <w:adjustRightInd w:val="0"/>
              <w:spacing w:after="0" w:line="240" w:lineRule="auto"/>
              <w:rPr>
                <w:rFonts w:ascii="Times New Roman" w:eastAsia="DengXian" w:hAnsi="Times New Roman" w:cs="Times New Roman"/>
                <w:kern w:val="0"/>
                <w:sz w:val="21"/>
                <w:szCs w:val="21"/>
              </w:rPr>
            </w:pPr>
          </w:p>
        </w:tc>
        <w:tc>
          <w:tcPr>
            <w:tcW w:w="1728" w:type="dxa"/>
            <w:gridSpan w:val="2"/>
            <w:tcBorders>
              <w:top w:val="single" w:sz="6" w:space="0" w:color="auto"/>
              <w:left w:val="nil"/>
              <w:bottom w:val="nil"/>
              <w:right w:val="nil"/>
            </w:tcBorders>
          </w:tcPr>
          <w:p w14:paraId="71F62C5B" w14:textId="77777777" w:rsidR="004F3693" w:rsidRPr="00932F08" w:rsidRDefault="002D20F9">
            <w:pPr>
              <w:autoSpaceDE w:val="0"/>
              <w:autoSpaceDN w:val="0"/>
              <w:adjustRightInd w:val="0"/>
              <w:spacing w:after="0" w:line="240" w:lineRule="auto"/>
              <w:jc w:val="center"/>
              <w:rPr>
                <w:rFonts w:ascii="Times New Roman" w:eastAsia="DengXian" w:hAnsi="Times New Roman" w:cs="Times New Roman"/>
                <w:kern w:val="0"/>
                <w:sz w:val="21"/>
                <w:szCs w:val="21"/>
              </w:rPr>
            </w:pPr>
            <w:r w:rsidRPr="00932F08">
              <w:rPr>
                <w:rFonts w:ascii="Times New Roman" w:eastAsia="DengXian" w:hAnsi="Times New Roman" w:cs="Times New Roman" w:hint="eastAsia"/>
                <w:kern w:val="0"/>
                <w:sz w:val="21"/>
                <w:szCs w:val="21"/>
              </w:rPr>
              <w:t xml:space="preserve">Total </w:t>
            </w:r>
          </w:p>
        </w:tc>
        <w:tc>
          <w:tcPr>
            <w:tcW w:w="1728" w:type="dxa"/>
            <w:gridSpan w:val="2"/>
            <w:tcBorders>
              <w:top w:val="single" w:sz="6" w:space="0" w:color="auto"/>
              <w:left w:val="nil"/>
              <w:bottom w:val="nil"/>
              <w:right w:val="nil"/>
            </w:tcBorders>
          </w:tcPr>
          <w:p w14:paraId="0C10855C" w14:textId="77777777" w:rsidR="004F3693" w:rsidRPr="00932F08" w:rsidRDefault="002D20F9">
            <w:pPr>
              <w:autoSpaceDE w:val="0"/>
              <w:autoSpaceDN w:val="0"/>
              <w:adjustRightInd w:val="0"/>
              <w:spacing w:after="0" w:line="240" w:lineRule="auto"/>
              <w:jc w:val="center"/>
              <w:rPr>
                <w:rFonts w:ascii="Times New Roman" w:eastAsia="DengXian" w:hAnsi="Times New Roman" w:cs="Times New Roman"/>
                <w:kern w:val="0"/>
                <w:sz w:val="21"/>
                <w:szCs w:val="21"/>
              </w:rPr>
            </w:pPr>
            <w:r w:rsidRPr="00932F08">
              <w:rPr>
                <w:rFonts w:ascii="Times New Roman" w:eastAsia="DengXian" w:hAnsi="Times New Roman" w:cs="Times New Roman"/>
                <w:kern w:val="0"/>
                <w:sz w:val="21"/>
                <w:szCs w:val="21"/>
              </w:rPr>
              <w:t>Kunshan</w:t>
            </w:r>
            <w:r w:rsidRPr="00932F08">
              <w:rPr>
                <w:rFonts w:ascii="Times New Roman" w:eastAsia="DengXian" w:hAnsi="Times New Roman" w:cs="Times New Roman" w:hint="eastAsia"/>
                <w:kern w:val="0"/>
                <w:sz w:val="21"/>
                <w:szCs w:val="21"/>
              </w:rPr>
              <w:t xml:space="preserve"> </w:t>
            </w:r>
          </w:p>
        </w:tc>
        <w:tc>
          <w:tcPr>
            <w:tcW w:w="1728" w:type="dxa"/>
            <w:gridSpan w:val="2"/>
            <w:tcBorders>
              <w:top w:val="single" w:sz="6" w:space="0" w:color="auto"/>
              <w:left w:val="nil"/>
              <w:bottom w:val="nil"/>
              <w:right w:val="nil"/>
            </w:tcBorders>
          </w:tcPr>
          <w:p w14:paraId="70D8C3DB" w14:textId="77777777" w:rsidR="004F3693" w:rsidRPr="00932F08" w:rsidRDefault="002D20F9">
            <w:pPr>
              <w:autoSpaceDE w:val="0"/>
              <w:autoSpaceDN w:val="0"/>
              <w:adjustRightInd w:val="0"/>
              <w:spacing w:after="0" w:line="240" w:lineRule="auto"/>
              <w:jc w:val="center"/>
              <w:rPr>
                <w:rFonts w:ascii="Times New Roman" w:eastAsia="DengXian" w:hAnsi="Times New Roman" w:cs="Times New Roman"/>
                <w:kern w:val="0"/>
                <w:sz w:val="21"/>
                <w:szCs w:val="21"/>
              </w:rPr>
            </w:pPr>
            <w:proofErr w:type="spellStart"/>
            <w:r w:rsidRPr="00932F08">
              <w:rPr>
                <w:rFonts w:ascii="Times New Roman" w:eastAsia="DengXian" w:hAnsi="Times New Roman" w:cs="Times New Roman"/>
                <w:kern w:val="0"/>
                <w:sz w:val="21"/>
                <w:szCs w:val="21"/>
              </w:rPr>
              <w:t>Y</w:t>
            </w:r>
            <w:r w:rsidRPr="00932F08">
              <w:rPr>
                <w:rFonts w:ascii="Times New Roman" w:eastAsia="DengXian" w:hAnsi="Times New Roman" w:cs="Times New Roman" w:hint="eastAsia"/>
                <w:kern w:val="0"/>
                <w:sz w:val="21"/>
                <w:szCs w:val="21"/>
              </w:rPr>
              <w:t>udu</w:t>
            </w:r>
            <w:proofErr w:type="spellEnd"/>
            <w:r w:rsidRPr="00932F08">
              <w:rPr>
                <w:rFonts w:ascii="Times New Roman" w:eastAsia="DengXian" w:hAnsi="Times New Roman" w:cs="Times New Roman" w:hint="eastAsia"/>
                <w:kern w:val="0"/>
                <w:sz w:val="21"/>
                <w:szCs w:val="21"/>
              </w:rPr>
              <w:t xml:space="preserve"> </w:t>
            </w:r>
          </w:p>
        </w:tc>
      </w:tr>
      <w:tr w:rsidR="00932F08" w:rsidRPr="00932F08" w14:paraId="3A9B8EBE" w14:textId="77777777" w:rsidTr="00932F08">
        <w:trPr>
          <w:jc w:val="center"/>
        </w:trPr>
        <w:tc>
          <w:tcPr>
            <w:tcW w:w="3572" w:type="dxa"/>
            <w:tcBorders>
              <w:top w:val="nil"/>
              <w:left w:val="nil"/>
              <w:bottom w:val="single" w:sz="6" w:space="0" w:color="auto"/>
              <w:right w:val="nil"/>
            </w:tcBorders>
          </w:tcPr>
          <w:p w14:paraId="63CF971C" w14:textId="77777777" w:rsidR="004F3693" w:rsidRPr="00932F08" w:rsidRDefault="002D20F9">
            <w:pPr>
              <w:autoSpaceDE w:val="0"/>
              <w:autoSpaceDN w:val="0"/>
              <w:adjustRightInd w:val="0"/>
              <w:spacing w:after="0" w:line="240" w:lineRule="auto"/>
              <w:rPr>
                <w:rFonts w:ascii="Times New Roman" w:eastAsia="DengXian" w:hAnsi="Times New Roman" w:cs="Times New Roman"/>
                <w:kern w:val="0"/>
                <w:sz w:val="21"/>
                <w:szCs w:val="21"/>
              </w:rPr>
            </w:pPr>
            <w:r w:rsidRPr="00932F08">
              <w:rPr>
                <w:rFonts w:ascii="Times New Roman" w:eastAsia="DengXian" w:hAnsi="Times New Roman" w:cs="Times New Roman"/>
                <w:kern w:val="0"/>
                <w:sz w:val="21"/>
                <w:szCs w:val="21"/>
              </w:rPr>
              <w:t>VARIABLES</w:t>
            </w:r>
          </w:p>
        </w:tc>
        <w:tc>
          <w:tcPr>
            <w:tcW w:w="864" w:type="dxa"/>
            <w:tcBorders>
              <w:top w:val="nil"/>
              <w:left w:val="nil"/>
              <w:bottom w:val="single" w:sz="6" w:space="0" w:color="auto"/>
              <w:right w:val="nil"/>
            </w:tcBorders>
          </w:tcPr>
          <w:p w14:paraId="2DE4F5EC" w14:textId="621DA6BA" w:rsidR="004F3693" w:rsidRPr="00932F08" w:rsidRDefault="002D20F9">
            <w:pPr>
              <w:autoSpaceDE w:val="0"/>
              <w:autoSpaceDN w:val="0"/>
              <w:adjustRightInd w:val="0"/>
              <w:spacing w:after="0" w:line="240" w:lineRule="auto"/>
              <w:jc w:val="center"/>
              <w:rPr>
                <w:rFonts w:ascii="Times New Roman" w:eastAsia="DengXian" w:hAnsi="Times New Roman" w:cs="Times New Roman"/>
                <w:kern w:val="0"/>
                <w:sz w:val="21"/>
                <w:szCs w:val="21"/>
              </w:rPr>
            </w:pPr>
            <w:r w:rsidRPr="00932F08">
              <w:rPr>
                <w:rFonts w:ascii="Times New Roman" w:eastAsia="DengXian" w:hAnsi="Times New Roman" w:cs="Times New Roman" w:hint="eastAsia"/>
                <w:kern w:val="0"/>
                <w:sz w:val="21"/>
                <w:szCs w:val="21"/>
              </w:rPr>
              <w:t>M</w:t>
            </w:r>
            <w:r w:rsidRPr="00932F08">
              <w:rPr>
                <w:rFonts w:ascii="Times New Roman" w:eastAsia="DengXian" w:hAnsi="Times New Roman" w:cs="Times New Roman"/>
                <w:kern w:val="0"/>
                <w:sz w:val="21"/>
                <w:szCs w:val="21"/>
              </w:rPr>
              <w:t>ean</w:t>
            </w:r>
            <w:r w:rsidR="00E5120C" w:rsidRPr="00932F08">
              <w:rPr>
                <w:rFonts w:ascii="Times New Roman" w:eastAsia="DengXian" w:hAnsi="Times New Roman" w:cs="Times New Roman"/>
                <w:kern w:val="0"/>
                <w:sz w:val="21"/>
                <w:szCs w:val="21"/>
              </w:rPr>
              <w:t>/%</w:t>
            </w:r>
          </w:p>
        </w:tc>
        <w:tc>
          <w:tcPr>
            <w:tcW w:w="864" w:type="dxa"/>
            <w:tcBorders>
              <w:top w:val="nil"/>
              <w:left w:val="nil"/>
              <w:bottom w:val="single" w:sz="6" w:space="0" w:color="auto"/>
              <w:right w:val="nil"/>
            </w:tcBorders>
          </w:tcPr>
          <w:p w14:paraId="43BB3607" w14:textId="77777777" w:rsidR="004F3693" w:rsidRPr="00932F08" w:rsidRDefault="002D20F9">
            <w:pPr>
              <w:autoSpaceDE w:val="0"/>
              <w:autoSpaceDN w:val="0"/>
              <w:adjustRightInd w:val="0"/>
              <w:spacing w:after="0" w:line="240" w:lineRule="auto"/>
              <w:jc w:val="center"/>
              <w:rPr>
                <w:rFonts w:ascii="Times New Roman" w:eastAsia="DengXian" w:hAnsi="Times New Roman" w:cs="Times New Roman"/>
                <w:kern w:val="0"/>
                <w:sz w:val="21"/>
                <w:szCs w:val="21"/>
              </w:rPr>
            </w:pPr>
            <w:r w:rsidRPr="00932F08">
              <w:rPr>
                <w:rFonts w:ascii="Times New Roman" w:eastAsia="DengXian" w:hAnsi="Times New Roman" w:cs="Times New Roman" w:hint="eastAsia"/>
                <w:kern w:val="0"/>
                <w:sz w:val="21"/>
                <w:szCs w:val="21"/>
              </w:rPr>
              <w:t>SD</w:t>
            </w:r>
          </w:p>
        </w:tc>
        <w:tc>
          <w:tcPr>
            <w:tcW w:w="864" w:type="dxa"/>
            <w:tcBorders>
              <w:top w:val="nil"/>
              <w:left w:val="nil"/>
              <w:bottom w:val="single" w:sz="6" w:space="0" w:color="auto"/>
              <w:right w:val="nil"/>
            </w:tcBorders>
          </w:tcPr>
          <w:p w14:paraId="0014757A" w14:textId="36A31E1A" w:rsidR="004F3693" w:rsidRPr="00932F08" w:rsidRDefault="002D20F9">
            <w:pPr>
              <w:autoSpaceDE w:val="0"/>
              <w:autoSpaceDN w:val="0"/>
              <w:adjustRightInd w:val="0"/>
              <w:spacing w:after="0" w:line="240" w:lineRule="auto"/>
              <w:jc w:val="center"/>
              <w:rPr>
                <w:rFonts w:ascii="Times New Roman" w:eastAsia="DengXian" w:hAnsi="Times New Roman" w:cs="Times New Roman"/>
                <w:kern w:val="0"/>
                <w:sz w:val="21"/>
                <w:szCs w:val="21"/>
              </w:rPr>
            </w:pPr>
            <w:r w:rsidRPr="00932F08">
              <w:rPr>
                <w:rFonts w:ascii="Times New Roman" w:eastAsia="DengXian" w:hAnsi="Times New Roman" w:cs="Times New Roman" w:hint="eastAsia"/>
                <w:kern w:val="0"/>
                <w:sz w:val="21"/>
                <w:szCs w:val="21"/>
              </w:rPr>
              <w:t>Mean</w:t>
            </w:r>
            <w:r w:rsidR="00E5120C" w:rsidRPr="00932F08">
              <w:rPr>
                <w:rFonts w:ascii="Times New Roman" w:eastAsia="DengXian" w:hAnsi="Times New Roman" w:cs="Times New Roman"/>
                <w:kern w:val="0"/>
                <w:sz w:val="21"/>
                <w:szCs w:val="21"/>
              </w:rPr>
              <w:t>/%</w:t>
            </w:r>
          </w:p>
        </w:tc>
        <w:tc>
          <w:tcPr>
            <w:tcW w:w="864" w:type="dxa"/>
            <w:tcBorders>
              <w:top w:val="nil"/>
              <w:left w:val="nil"/>
              <w:bottom w:val="single" w:sz="6" w:space="0" w:color="auto"/>
              <w:right w:val="nil"/>
            </w:tcBorders>
          </w:tcPr>
          <w:p w14:paraId="2BEB6F03" w14:textId="77777777" w:rsidR="004F3693" w:rsidRPr="00932F08" w:rsidRDefault="002D20F9">
            <w:pPr>
              <w:autoSpaceDE w:val="0"/>
              <w:autoSpaceDN w:val="0"/>
              <w:adjustRightInd w:val="0"/>
              <w:spacing w:after="0" w:line="240" w:lineRule="auto"/>
              <w:jc w:val="center"/>
              <w:rPr>
                <w:rFonts w:ascii="Times New Roman" w:eastAsia="DengXian" w:hAnsi="Times New Roman" w:cs="Times New Roman"/>
                <w:kern w:val="0"/>
                <w:sz w:val="21"/>
                <w:szCs w:val="21"/>
              </w:rPr>
            </w:pPr>
            <w:r w:rsidRPr="00932F08">
              <w:rPr>
                <w:rFonts w:ascii="Times New Roman" w:eastAsia="DengXian" w:hAnsi="Times New Roman" w:cs="Times New Roman" w:hint="eastAsia"/>
                <w:kern w:val="0"/>
                <w:sz w:val="21"/>
                <w:szCs w:val="21"/>
              </w:rPr>
              <w:t>SD</w:t>
            </w:r>
          </w:p>
        </w:tc>
        <w:tc>
          <w:tcPr>
            <w:tcW w:w="864" w:type="dxa"/>
            <w:tcBorders>
              <w:top w:val="nil"/>
              <w:left w:val="nil"/>
              <w:bottom w:val="single" w:sz="6" w:space="0" w:color="auto"/>
              <w:right w:val="nil"/>
            </w:tcBorders>
          </w:tcPr>
          <w:p w14:paraId="020E8795" w14:textId="7666000E" w:rsidR="004F3693" w:rsidRPr="00932F08" w:rsidRDefault="002D20F9">
            <w:pPr>
              <w:autoSpaceDE w:val="0"/>
              <w:autoSpaceDN w:val="0"/>
              <w:adjustRightInd w:val="0"/>
              <w:spacing w:after="0" w:line="240" w:lineRule="auto"/>
              <w:jc w:val="center"/>
              <w:rPr>
                <w:rFonts w:ascii="Times New Roman" w:eastAsia="DengXian" w:hAnsi="Times New Roman" w:cs="Times New Roman"/>
                <w:kern w:val="0"/>
                <w:sz w:val="21"/>
                <w:szCs w:val="21"/>
              </w:rPr>
            </w:pPr>
            <w:r w:rsidRPr="00932F08">
              <w:rPr>
                <w:rFonts w:ascii="Times New Roman" w:eastAsia="DengXian" w:hAnsi="Times New Roman" w:cs="Times New Roman" w:hint="eastAsia"/>
                <w:kern w:val="0"/>
                <w:sz w:val="21"/>
                <w:szCs w:val="21"/>
              </w:rPr>
              <w:t>Mean</w:t>
            </w:r>
            <w:r w:rsidR="00E5120C" w:rsidRPr="00932F08">
              <w:rPr>
                <w:rFonts w:ascii="Times New Roman" w:eastAsia="DengXian" w:hAnsi="Times New Roman" w:cs="Times New Roman"/>
                <w:kern w:val="0"/>
                <w:sz w:val="21"/>
                <w:szCs w:val="21"/>
              </w:rPr>
              <w:t>/%</w:t>
            </w:r>
          </w:p>
        </w:tc>
        <w:tc>
          <w:tcPr>
            <w:tcW w:w="864" w:type="dxa"/>
            <w:tcBorders>
              <w:top w:val="nil"/>
              <w:left w:val="nil"/>
              <w:bottom w:val="single" w:sz="6" w:space="0" w:color="auto"/>
              <w:right w:val="nil"/>
            </w:tcBorders>
          </w:tcPr>
          <w:p w14:paraId="027416CE" w14:textId="77777777" w:rsidR="004F3693" w:rsidRPr="00932F08" w:rsidRDefault="002D20F9">
            <w:pPr>
              <w:autoSpaceDE w:val="0"/>
              <w:autoSpaceDN w:val="0"/>
              <w:adjustRightInd w:val="0"/>
              <w:spacing w:after="0" w:line="240" w:lineRule="auto"/>
              <w:jc w:val="center"/>
              <w:rPr>
                <w:rFonts w:ascii="Times New Roman" w:eastAsia="DengXian" w:hAnsi="Times New Roman" w:cs="Times New Roman"/>
                <w:kern w:val="0"/>
                <w:sz w:val="21"/>
                <w:szCs w:val="21"/>
              </w:rPr>
            </w:pPr>
            <w:r w:rsidRPr="00932F08">
              <w:rPr>
                <w:rFonts w:ascii="Times New Roman" w:eastAsia="DengXian" w:hAnsi="Times New Roman" w:cs="Times New Roman" w:hint="eastAsia"/>
                <w:kern w:val="0"/>
                <w:sz w:val="21"/>
                <w:szCs w:val="21"/>
              </w:rPr>
              <w:t>SD</w:t>
            </w:r>
          </w:p>
        </w:tc>
      </w:tr>
      <w:tr w:rsidR="00932F08" w:rsidRPr="00932F08" w14:paraId="0042F073" w14:textId="77777777" w:rsidTr="00932F08">
        <w:trPr>
          <w:jc w:val="center"/>
        </w:trPr>
        <w:tc>
          <w:tcPr>
            <w:tcW w:w="3572" w:type="dxa"/>
            <w:tcBorders>
              <w:top w:val="nil"/>
              <w:left w:val="nil"/>
              <w:bottom w:val="nil"/>
              <w:right w:val="nil"/>
            </w:tcBorders>
          </w:tcPr>
          <w:p w14:paraId="7CBFD872" w14:textId="77777777" w:rsidR="004F3693" w:rsidRPr="00932F08" w:rsidRDefault="002D20F9">
            <w:pPr>
              <w:autoSpaceDE w:val="0"/>
              <w:autoSpaceDN w:val="0"/>
              <w:adjustRightInd w:val="0"/>
              <w:spacing w:after="0" w:line="240" w:lineRule="auto"/>
              <w:rPr>
                <w:rFonts w:ascii="Times New Roman" w:eastAsia="DengXian" w:hAnsi="Times New Roman" w:cs="Times New Roman"/>
                <w:b/>
                <w:bCs/>
                <w:kern w:val="0"/>
                <w:sz w:val="21"/>
                <w:szCs w:val="21"/>
              </w:rPr>
            </w:pPr>
            <w:r w:rsidRPr="00932F08">
              <w:rPr>
                <w:rFonts w:ascii="Times New Roman" w:eastAsia="DengXian" w:hAnsi="Times New Roman" w:cs="Times New Roman" w:hint="eastAsia"/>
                <w:b/>
                <w:bCs/>
                <w:kern w:val="0"/>
                <w:sz w:val="21"/>
                <w:szCs w:val="21"/>
              </w:rPr>
              <w:t>Dependent variable</w:t>
            </w:r>
          </w:p>
        </w:tc>
        <w:tc>
          <w:tcPr>
            <w:tcW w:w="864" w:type="dxa"/>
            <w:tcBorders>
              <w:top w:val="nil"/>
              <w:left w:val="nil"/>
              <w:bottom w:val="nil"/>
              <w:right w:val="nil"/>
            </w:tcBorders>
          </w:tcPr>
          <w:p w14:paraId="66DF8645" w14:textId="77777777" w:rsidR="004F3693" w:rsidRPr="00932F08" w:rsidRDefault="004F3693">
            <w:pPr>
              <w:autoSpaceDE w:val="0"/>
              <w:autoSpaceDN w:val="0"/>
              <w:adjustRightInd w:val="0"/>
              <w:spacing w:after="0" w:line="240" w:lineRule="auto"/>
              <w:jc w:val="center"/>
              <w:rPr>
                <w:rFonts w:ascii="Times New Roman" w:eastAsia="DengXian" w:hAnsi="Times New Roman" w:cs="Times New Roman"/>
                <w:kern w:val="0"/>
                <w:sz w:val="21"/>
                <w:szCs w:val="21"/>
              </w:rPr>
            </w:pPr>
          </w:p>
        </w:tc>
        <w:tc>
          <w:tcPr>
            <w:tcW w:w="864" w:type="dxa"/>
            <w:tcBorders>
              <w:top w:val="nil"/>
              <w:left w:val="nil"/>
              <w:bottom w:val="nil"/>
              <w:right w:val="nil"/>
            </w:tcBorders>
          </w:tcPr>
          <w:p w14:paraId="282F04D2" w14:textId="77777777" w:rsidR="004F3693" w:rsidRPr="00932F08" w:rsidRDefault="004F3693">
            <w:pPr>
              <w:autoSpaceDE w:val="0"/>
              <w:autoSpaceDN w:val="0"/>
              <w:adjustRightInd w:val="0"/>
              <w:spacing w:after="0" w:line="240" w:lineRule="auto"/>
              <w:jc w:val="center"/>
              <w:rPr>
                <w:rFonts w:ascii="Times New Roman" w:eastAsia="DengXian" w:hAnsi="Times New Roman" w:cs="Times New Roman"/>
                <w:kern w:val="0"/>
                <w:sz w:val="21"/>
                <w:szCs w:val="21"/>
              </w:rPr>
            </w:pPr>
          </w:p>
        </w:tc>
        <w:tc>
          <w:tcPr>
            <w:tcW w:w="864" w:type="dxa"/>
            <w:tcBorders>
              <w:top w:val="nil"/>
              <w:left w:val="nil"/>
              <w:bottom w:val="nil"/>
              <w:right w:val="nil"/>
            </w:tcBorders>
          </w:tcPr>
          <w:p w14:paraId="2ED8BA84" w14:textId="77777777" w:rsidR="004F3693" w:rsidRPr="00932F08" w:rsidRDefault="004F3693">
            <w:pPr>
              <w:autoSpaceDE w:val="0"/>
              <w:autoSpaceDN w:val="0"/>
              <w:adjustRightInd w:val="0"/>
              <w:spacing w:after="0" w:line="240" w:lineRule="auto"/>
              <w:jc w:val="center"/>
              <w:rPr>
                <w:rFonts w:ascii="Times New Roman" w:eastAsia="DengXian" w:hAnsi="Times New Roman" w:cs="Times New Roman"/>
                <w:kern w:val="0"/>
                <w:sz w:val="21"/>
                <w:szCs w:val="21"/>
              </w:rPr>
            </w:pPr>
          </w:p>
        </w:tc>
        <w:tc>
          <w:tcPr>
            <w:tcW w:w="864" w:type="dxa"/>
            <w:tcBorders>
              <w:top w:val="nil"/>
              <w:left w:val="nil"/>
              <w:bottom w:val="nil"/>
              <w:right w:val="nil"/>
            </w:tcBorders>
          </w:tcPr>
          <w:p w14:paraId="4B7825B5" w14:textId="77777777" w:rsidR="004F3693" w:rsidRPr="00932F08" w:rsidRDefault="004F3693">
            <w:pPr>
              <w:autoSpaceDE w:val="0"/>
              <w:autoSpaceDN w:val="0"/>
              <w:adjustRightInd w:val="0"/>
              <w:spacing w:after="0" w:line="240" w:lineRule="auto"/>
              <w:jc w:val="center"/>
              <w:rPr>
                <w:rFonts w:ascii="Times New Roman" w:eastAsia="DengXian" w:hAnsi="Times New Roman" w:cs="Times New Roman"/>
                <w:kern w:val="0"/>
                <w:sz w:val="21"/>
                <w:szCs w:val="21"/>
              </w:rPr>
            </w:pPr>
          </w:p>
        </w:tc>
        <w:tc>
          <w:tcPr>
            <w:tcW w:w="864" w:type="dxa"/>
            <w:tcBorders>
              <w:top w:val="nil"/>
              <w:left w:val="nil"/>
              <w:bottom w:val="nil"/>
              <w:right w:val="nil"/>
            </w:tcBorders>
          </w:tcPr>
          <w:p w14:paraId="5B4B5CBB" w14:textId="77777777" w:rsidR="004F3693" w:rsidRPr="00932F08" w:rsidRDefault="004F3693">
            <w:pPr>
              <w:autoSpaceDE w:val="0"/>
              <w:autoSpaceDN w:val="0"/>
              <w:adjustRightInd w:val="0"/>
              <w:spacing w:after="0" w:line="240" w:lineRule="auto"/>
              <w:jc w:val="center"/>
              <w:rPr>
                <w:rFonts w:ascii="Times New Roman" w:eastAsia="DengXian" w:hAnsi="Times New Roman" w:cs="Times New Roman"/>
                <w:kern w:val="0"/>
                <w:sz w:val="21"/>
                <w:szCs w:val="21"/>
              </w:rPr>
            </w:pPr>
          </w:p>
        </w:tc>
        <w:tc>
          <w:tcPr>
            <w:tcW w:w="864" w:type="dxa"/>
            <w:tcBorders>
              <w:top w:val="nil"/>
              <w:left w:val="nil"/>
              <w:bottom w:val="nil"/>
              <w:right w:val="nil"/>
            </w:tcBorders>
          </w:tcPr>
          <w:p w14:paraId="753152D0" w14:textId="77777777" w:rsidR="004F3693" w:rsidRPr="00932F08" w:rsidRDefault="004F3693">
            <w:pPr>
              <w:autoSpaceDE w:val="0"/>
              <w:autoSpaceDN w:val="0"/>
              <w:adjustRightInd w:val="0"/>
              <w:spacing w:after="0" w:line="240" w:lineRule="auto"/>
              <w:jc w:val="center"/>
              <w:rPr>
                <w:rFonts w:ascii="Times New Roman" w:eastAsia="DengXian" w:hAnsi="Times New Roman" w:cs="Times New Roman"/>
                <w:kern w:val="0"/>
                <w:sz w:val="21"/>
                <w:szCs w:val="21"/>
              </w:rPr>
            </w:pPr>
          </w:p>
        </w:tc>
      </w:tr>
      <w:tr w:rsidR="00932F08" w:rsidRPr="00932F08" w14:paraId="3DDD90F9" w14:textId="77777777" w:rsidTr="00932F08">
        <w:trPr>
          <w:jc w:val="center"/>
        </w:trPr>
        <w:tc>
          <w:tcPr>
            <w:tcW w:w="3572" w:type="dxa"/>
            <w:tcBorders>
              <w:top w:val="nil"/>
              <w:left w:val="nil"/>
              <w:bottom w:val="nil"/>
              <w:right w:val="nil"/>
            </w:tcBorders>
          </w:tcPr>
          <w:p w14:paraId="230F1B0F" w14:textId="77777777" w:rsidR="004F3693" w:rsidRPr="00932F08" w:rsidRDefault="002D20F9">
            <w:pPr>
              <w:autoSpaceDE w:val="0"/>
              <w:autoSpaceDN w:val="0"/>
              <w:adjustRightInd w:val="0"/>
              <w:spacing w:after="0" w:line="240" w:lineRule="auto"/>
              <w:rPr>
                <w:rFonts w:ascii="Times New Roman" w:eastAsia="DengXian" w:hAnsi="Times New Roman" w:cs="Times New Roman"/>
                <w:kern w:val="0"/>
                <w:sz w:val="21"/>
                <w:szCs w:val="21"/>
              </w:rPr>
            </w:pPr>
            <w:r w:rsidRPr="00932F08">
              <w:rPr>
                <w:rFonts w:ascii="Times New Roman" w:eastAsia="DengXian" w:hAnsi="Times New Roman" w:cs="Times New Roman" w:hint="eastAsia"/>
                <w:kern w:val="0"/>
                <w:sz w:val="21"/>
                <w:szCs w:val="21"/>
              </w:rPr>
              <w:t xml:space="preserve">Mental health </w:t>
            </w:r>
          </w:p>
        </w:tc>
        <w:tc>
          <w:tcPr>
            <w:tcW w:w="864" w:type="dxa"/>
            <w:tcBorders>
              <w:top w:val="nil"/>
              <w:left w:val="nil"/>
              <w:bottom w:val="nil"/>
              <w:right w:val="nil"/>
            </w:tcBorders>
          </w:tcPr>
          <w:p w14:paraId="158DD988" w14:textId="77777777" w:rsidR="004F3693" w:rsidRPr="00932F08" w:rsidRDefault="002D20F9">
            <w:pPr>
              <w:autoSpaceDE w:val="0"/>
              <w:autoSpaceDN w:val="0"/>
              <w:adjustRightInd w:val="0"/>
              <w:spacing w:after="0" w:line="240" w:lineRule="auto"/>
              <w:jc w:val="center"/>
              <w:rPr>
                <w:rFonts w:ascii="Times New Roman" w:eastAsia="DengXian" w:hAnsi="Times New Roman" w:cs="Times New Roman"/>
                <w:kern w:val="0"/>
                <w:sz w:val="21"/>
                <w:szCs w:val="21"/>
              </w:rPr>
            </w:pPr>
            <w:r w:rsidRPr="00932F08">
              <w:rPr>
                <w:rFonts w:ascii="Times New Roman" w:eastAsia="DengXian" w:hAnsi="Times New Roman" w:cs="Times New Roman" w:hint="eastAsia"/>
                <w:kern w:val="0"/>
                <w:sz w:val="21"/>
                <w:szCs w:val="21"/>
              </w:rPr>
              <w:t>23.810</w:t>
            </w:r>
          </w:p>
        </w:tc>
        <w:tc>
          <w:tcPr>
            <w:tcW w:w="864" w:type="dxa"/>
            <w:tcBorders>
              <w:top w:val="nil"/>
              <w:left w:val="nil"/>
              <w:bottom w:val="nil"/>
              <w:right w:val="nil"/>
            </w:tcBorders>
          </w:tcPr>
          <w:p w14:paraId="7DDEF86A" w14:textId="77777777" w:rsidR="004F3693" w:rsidRPr="00932F08" w:rsidRDefault="002D20F9">
            <w:pPr>
              <w:autoSpaceDE w:val="0"/>
              <w:autoSpaceDN w:val="0"/>
              <w:adjustRightInd w:val="0"/>
              <w:spacing w:after="0" w:line="240" w:lineRule="auto"/>
              <w:jc w:val="center"/>
              <w:rPr>
                <w:rFonts w:ascii="Times New Roman" w:eastAsia="DengXian" w:hAnsi="Times New Roman" w:cs="Times New Roman"/>
                <w:kern w:val="0"/>
                <w:sz w:val="21"/>
                <w:szCs w:val="21"/>
              </w:rPr>
            </w:pPr>
            <w:r w:rsidRPr="00932F08">
              <w:rPr>
                <w:rFonts w:ascii="Times New Roman" w:eastAsia="DengXian" w:hAnsi="Times New Roman" w:cs="Times New Roman" w:hint="eastAsia"/>
                <w:kern w:val="0"/>
                <w:sz w:val="21"/>
                <w:szCs w:val="21"/>
              </w:rPr>
              <w:t>5.685</w:t>
            </w:r>
          </w:p>
        </w:tc>
        <w:tc>
          <w:tcPr>
            <w:tcW w:w="864" w:type="dxa"/>
            <w:tcBorders>
              <w:top w:val="nil"/>
              <w:left w:val="nil"/>
              <w:bottom w:val="nil"/>
              <w:right w:val="nil"/>
            </w:tcBorders>
          </w:tcPr>
          <w:p w14:paraId="6DECFBAF" w14:textId="77777777" w:rsidR="004F3693" w:rsidRPr="00932F08" w:rsidRDefault="002D20F9">
            <w:pPr>
              <w:autoSpaceDE w:val="0"/>
              <w:autoSpaceDN w:val="0"/>
              <w:adjustRightInd w:val="0"/>
              <w:spacing w:after="0" w:line="240" w:lineRule="auto"/>
              <w:jc w:val="center"/>
              <w:rPr>
                <w:rFonts w:ascii="Times New Roman" w:eastAsia="DengXian" w:hAnsi="Times New Roman" w:cs="Times New Roman"/>
                <w:kern w:val="0"/>
                <w:sz w:val="21"/>
                <w:szCs w:val="21"/>
              </w:rPr>
            </w:pPr>
            <w:r w:rsidRPr="00932F08">
              <w:rPr>
                <w:rFonts w:ascii="Times New Roman" w:eastAsia="DengXian" w:hAnsi="Times New Roman" w:cs="Times New Roman" w:hint="eastAsia"/>
                <w:kern w:val="0"/>
                <w:sz w:val="21"/>
                <w:szCs w:val="21"/>
              </w:rPr>
              <w:t>26.300</w:t>
            </w:r>
          </w:p>
        </w:tc>
        <w:tc>
          <w:tcPr>
            <w:tcW w:w="864" w:type="dxa"/>
            <w:tcBorders>
              <w:top w:val="nil"/>
              <w:left w:val="nil"/>
              <w:bottom w:val="nil"/>
              <w:right w:val="nil"/>
            </w:tcBorders>
          </w:tcPr>
          <w:p w14:paraId="3780481C" w14:textId="77777777" w:rsidR="004F3693" w:rsidRPr="00932F08" w:rsidRDefault="002D20F9">
            <w:pPr>
              <w:autoSpaceDE w:val="0"/>
              <w:autoSpaceDN w:val="0"/>
              <w:adjustRightInd w:val="0"/>
              <w:spacing w:after="0" w:line="240" w:lineRule="auto"/>
              <w:jc w:val="center"/>
              <w:rPr>
                <w:rFonts w:ascii="Times New Roman" w:eastAsia="DengXian" w:hAnsi="Times New Roman" w:cs="Times New Roman"/>
                <w:kern w:val="0"/>
                <w:sz w:val="21"/>
                <w:szCs w:val="21"/>
              </w:rPr>
            </w:pPr>
            <w:r w:rsidRPr="00932F08">
              <w:rPr>
                <w:rFonts w:ascii="Times New Roman" w:eastAsia="DengXian" w:hAnsi="Times New Roman" w:cs="Times New Roman" w:hint="eastAsia"/>
                <w:kern w:val="0"/>
                <w:sz w:val="21"/>
                <w:szCs w:val="21"/>
              </w:rPr>
              <w:t>4.422</w:t>
            </w:r>
          </w:p>
        </w:tc>
        <w:tc>
          <w:tcPr>
            <w:tcW w:w="864" w:type="dxa"/>
            <w:tcBorders>
              <w:top w:val="nil"/>
              <w:left w:val="nil"/>
              <w:bottom w:val="nil"/>
              <w:right w:val="nil"/>
            </w:tcBorders>
          </w:tcPr>
          <w:p w14:paraId="4F5B246D" w14:textId="77777777" w:rsidR="004F3693" w:rsidRPr="00932F08" w:rsidRDefault="002D20F9">
            <w:pPr>
              <w:autoSpaceDE w:val="0"/>
              <w:autoSpaceDN w:val="0"/>
              <w:adjustRightInd w:val="0"/>
              <w:spacing w:after="0" w:line="240" w:lineRule="auto"/>
              <w:jc w:val="center"/>
              <w:rPr>
                <w:rFonts w:ascii="Times New Roman" w:eastAsia="DengXian" w:hAnsi="Times New Roman" w:cs="Times New Roman"/>
                <w:kern w:val="0"/>
                <w:sz w:val="21"/>
                <w:szCs w:val="21"/>
              </w:rPr>
            </w:pPr>
            <w:r w:rsidRPr="00932F08">
              <w:rPr>
                <w:rFonts w:ascii="Times New Roman" w:eastAsia="DengXian" w:hAnsi="Times New Roman" w:cs="Times New Roman" w:hint="eastAsia"/>
                <w:kern w:val="0"/>
                <w:sz w:val="21"/>
                <w:szCs w:val="21"/>
              </w:rPr>
              <w:t>21.830</w:t>
            </w:r>
          </w:p>
        </w:tc>
        <w:tc>
          <w:tcPr>
            <w:tcW w:w="864" w:type="dxa"/>
            <w:tcBorders>
              <w:top w:val="nil"/>
              <w:left w:val="nil"/>
              <w:bottom w:val="nil"/>
              <w:right w:val="nil"/>
            </w:tcBorders>
          </w:tcPr>
          <w:p w14:paraId="769143A9" w14:textId="77777777" w:rsidR="004F3693" w:rsidRPr="00932F08" w:rsidRDefault="002D20F9">
            <w:pPr>
              <w:autoSpaceDE w:val="0"/>
              <w:autoSpaceDN w:val="0"/>
              <w:adjustRightInd w:val="0"/>
              <w:spacing w:after="0" w:line="240" w:lineRule="auto"/>
              <w:jc w:val="center"/>
              <w:rPr>
                <w:rFonts w:ascii="Times New Roman" w:eastAsia="DengXian" w:hAnsi="Times New Roman" w:cs="Times New Roman"/>
                <w:kern w:val="0"/>
                <w:sz w:val="21"/>
                <w:szCs w:val="21"/>
              </w:rPr>
            </w:pPr>
            <w:r w:rsidRPr="00932F08">
              <w:rPr>
                <w:rFonts w:ascii="Times New Roman" w:eastAsia="DengXian" w:hAnsi="Times New Roman" w:cs="Times New Roman" w:hint="eastAsia"/>
                <w:kern w:val="0"/>
                <w:sz w:val="21"/>
                <w:szCs w:val="21"/>
              </w:rPr>
              <w:t>5.799</w:t>
            </w:r>
          </w:p>
        </w:tc>
      </w:tr>
      <w:tr w:rsidR="00932F08" w:rsidRPr="00932F08" w14:paraId="2B513639" w14:textId="77777777" w:rsidTr="007E445B">
        <w:trPr>
          <w:jc w:val="center"/>
        </w:trPr>
        <w:tc>
          <w:tcPr>
            <w:tcW w:w="3572" w:type="dxa"/>
            <w:tcBorders>
              <w:top w:val="nil"/>
              <w:left w:val="nil"/>
              <w:bottom w:val="nil"/>
              <w:right w:val="nil"/>
            </w:tcBorders>
          </w:tcPr>
          <w:p w14:paraId="3CB35B98" w14:textId="799FF736" w:rsidR="00113DA1" w:rsidRPr="00932F08" w:rsidRDefault="00113DA1">
            <w:pPr>
              <w:autoSpaceDE w:val="0"/>
              <w:autoSpaceDN w:val="0"/>
              <w:adjustRightInd w:val="0"/>
              <w:spacing w:after="0" w:line="240" w:lineRule="auto"/>
              <w:rPr>
                <w:rFonts w:ascii="Times New Roman" w:eastAsia="DengXian" w:hAnsi="Times New Roman" w:cs="Times New Roman"/>
                <w:kern w:val="0"/>
                <w:sz w:val="21"/>
                <w:szCs w:val="21"/>
              </w:rPr>
            </w:pPr>
            <w:r w:rsidRPr="00932F08">
              <w:rPr>
                <w:rFonts w:ascii="Times New Roman" w:eastAsia="DengXian" w:hAnsi="Times New Roman" w:cs="Times New Roman" w:hint="eastAsia"/>
                <w:kern w:val="0"/>
                <w:sz w:val="20"/>
                <w:szCs w:val="20"/>
              </w:rPr>
              <w:t>Life satisfaction</w:t>
            </w:r>
          </w:p>
        </w:tc>
        <w:tc>
          <w:tcPr>
            <w:tcW w:w="864" w:type="dxa"/>
            <w:tcBorders>
              <w:top w:val="nil"/>
              <w:left w:val="nil"/>
              <w:bottom w:val="nil"/>
              <w:right w:val="nil"/>
            </w:tcBorders>
          </w:tcPr>
          <w:p w14:paraId="47CDB620" w14:textId="4D836B4D" w:rsidR="00113DA1" w:rsidRPr="00932F08" w:rsidRDefault="00113DA1">
            <w:pPr>
              <w:autoSpaceDE w:val="0"/>
              <w:autoSpaceDN w:val="0"/>
              <w:adjustRightInd w:val="0"/>
              <w:spacing w:after="0" w:line="240" w:lineRule="auto"/>
              <w:jc w:val="center"/>
              <w:rPr>
                <w:rFonts w:ascii="Times New Roman" w:eastAsia="DengXian" w:hAnsi="Times New Roman" w:cs="Times New Roman"/>
                <w:kern w:val="0"/>
                <w:sz w:val="21"/>
                <w:szCs w:val="21"/>
              </w:rPr>
            </w:pPr>
            <w:r w:rsidRPr="00932F08">
              <w:rPr>
                <w:rFonts w:ascii="Times New Roman" w:eastAsia="DengXian" w:hAnsi="Times New Roman" w:cs="Times New Roman"/>
                <w:kern w:val="0"/>
                <w:sz w:val="21"/>
                <w:szCs w:val="21"/>
              </w:rPr>
              <w:t>3.798</w:t>
            </w:r>
          </w:p>
        </w:tc>
        <w:tc>
          <w:tcPr>
            <w:tcW w:w="864" w:type="dxa"/>
            <w:tcBorders>
              <w:top w:val="nil"/>
              <w:left w:val="nil"/>
              <w:bottom w:val="nil"/>
              <w:right w:val="nil"/>
            </w:tcBorders>
          </w:tcPr>
          <w:p w14:paraId="39D0D6A5" w14:textId="4C2C097B" w:rsidR="00113DA1" w:rsidRPr="00932F08" w:rsidRDefault="00113DA1">
            <w:pPr>
              <w:autoSpaceDE w:val="0"/>
              <w:autoSpaceDN w:val="0"/>
              <w:adjustRightInd w:val="0"/>
              <w:spacing w:after="0" w:line="240" w:lineRule="auto"/>
              <w:jc w:val="center"/>
              <w:rPr>
                <w:rFonts w:ascii="Times New Roman" w:eastAsia="DengXian" w:hAnsi="Times New Roman" w:cs="Times New Roman"/>
                <w:kern w:val="0"/>
                <w:sz w:val="21"/>
                <w:szCs w:val="21"/>
              </w:rPr>
            </w:pPr>
            <w:r w:rsidRPr="00932F08">
              <w:rPr>
                <w:rFonts w:ascii="Times New Roman" w:eastAsia="DengXian" w:hAnsi="Times New Roman" w:cs="Times New Roman"/>
                <w:kern w:val="0"/>
                <w:sz w:val="21"/>
                <w:szCs w:val="21"/>
              </w:rPr>
              <w:t>0.826</w:t>
            </w:r>
          </w:p>
        </w:tc>
        <w:tc>
          <w:tcPr>
            <w:tcW w:w="864" w:type="dxa"/>
            <w:tcBorders>
              <w:top w:val="nil"/>
              <w:left w:val="nil"/>
              <w:bottom w:val="nil"/>
              <w:right w:val="nil"/>
            </w:tcBorders>
          </w:tcPr>
          <w:p w14:paraId="1BC75CCC" w14:textId="04F974CA" w:rsidR="00113DA1" w:rsidRPr="00932F08" w:rsidRDefault="00113DA1">
            <w:pPr>
              <w:autoSpaceDE w:val="0"/>
              <w:autoSpaceDN w:val="0"/>
              <w:adjustRightInd w:val="0"/>
              <w:spacing w:after="0" w:line="240" w:lineRule="auto"/>
              <w:jc w:val="center"/>
              <w:rPr>
                <w:rFonts w:ascii="Times New Roman" w:eastAsia="DengXian" w:hAnsi="Times New Roman" w:cs="Times New Roman"/>
                <w:kern w:val="0"/>
                <w:sz w:val="21"/>
                <w:szCs w:val="21"/>
              </w:rPr>
            </w:pPr>
            <w:r w:rsidRPr="00932F08">
              <w:rPr>
                <w:rFonts w:ascii="Times New Roman" w:eastAsia="DengXian" w:hAnsi="Times New Roman" w:cs="Times New Roman" w:hint="eastAsia"/>
                <w:kern w:val="0"/>
                <w:sz w:val="21"/>
                <w:szCs w:val="21"/>
              </w:rPr>
              <w:t>4.070</w:t>
            </w:r>
          </w:p>
        </w:tc>
        <w:tc>
          <w:tcPr>
            <w:tcW w:w="864" w:type="dxa"/>
            <w:tcBorders>
              <w:top w:val="nil"/>
              <w:left w:val="nil"/>
              <w:bottom w:val="nil"/>
              <w:right w:val="nil"/>
            </w:tcBorders>
          </w:tcPr>
          <w:p w14:paraId="4A3FC451" w14:textId="359E0648" w:rsidR="00113DA1" w:rsidRPr="00932F08" w:rsidRDefault="00113DA1">
            <w:pPr>
              <w:autoSpaceDE w:val="0"/>
              <w:autoSpaceDN w:val="0"/>
              <w:adjustRightInd w:val="0"/>
              <w:spacing w:after="0" w:line="240" w:lineRule="auto"/>
              <w:jc w:val="center"/>
              <w:rPr>
                <w:rFonts w:ascii="Times New Roman" w:eastAsia="DengXian" w:hAnsi="Times New Roman" w:cs="Times New Roman"/>
                <w:kern w:val="0"/>
                <w:sz w:val="21"/>
                <w:szCs w:val="21"/>
              </w:rPr>
            </w:pPr>
            <w:r w:rsidRPr="00932F08">
              <w:rPr>
                <w:rFonts w:ascii="Times New Roman" w:eastAsia="DengXian" w:hAnsi="Times New Roman" w:cs="Times New Roman" w:hint="eastAsia"/>
                <w:kern w:val="0"/>
                <w:sz w:val="21"/>
                <w:szCs w:val="21"/>
              </w:rPr>
              <w:t>0.689</w:t>
            </w:r>
          </w:p>
        </w:tc>
        <w:tc>
          <w:tcPr>
            <w:tcW w:w="864" w:type="dxa"/>
            <w:tcBorders>
              <w:top w:val="nil"/>
              <w:left w:val="nil"/>
              <w:bottom w:val="nil"/>
              <w:right w:val="nil"/>
            </w:tcBorders>
          </w:tcPr>
          <w:p w14:paraId="0B5B38D6" w14:textId="55EFE18B" w:rsidR="00113DA1" w:rsidRPr="00932F08" w:rsidRDefault="00113DA1">
            <w:pPr>
              <w:autoSpaceDE w:val="0"/>
              <w:autoSpaceDN w:val="0"/>
              <w:adjustRightInd w:val="0"/>
              <w:spacing w:after="0" w:line="240" w:lineRule="auto"/>
              <w:jc w:val="center"/>
              <w:rPr>
                <w:rFonts w:ascii="Times New Roman" w:eastAsia="DengXian" w:hAnsi="Times New Roman" w:cs="Times New Roman"/>
                <w:kern w:val="0"/>
                <w:sz w:val="21"/>
                <w:szCs w:val="21"/>
              </w:rPr>
            </w:pPr>
            <w:r w:rsidRPr="00932F08">
              <w:rPr>
                <w:rFonts w:ascii="Times New Roman" w:eastAsia="DengXian" w:hAnsi="Times New Roman" w:cs="Times New Roman" w:hint="eastAsia"/>
                <w:kern w:val="0"/>
                <w:sz w:val="21"/>
                <w:szCs w:val="21"/>
              </w:rPr>
              <w:t>3.583</w:t>
            </w:r>
          </w:p>
        </w:tc>
        <w:tc>
          <w:tcPr>
            <w:tcW w:w="864" w:type="dxa"/>
            <w:tcBorders>
              <w:top w:val="nil"/>
              <w:left w:val="nil"/>
              <w:bottom w:val="nil"/>
              <w:right w:val="nil"/>
            </w:tcBorders>
          </w:tcPr>
          <w:p w14:paraId="45A02250" w14:textId="698022A7" w:rsidR="00113DA1" w:rsidRPr="00932F08" w:rsidRDefault="00113DA1">
            <w:pPr>
              <w:autoSpaceDE w:val="0"/>
              <w:autoSpaceDN w:val="0"/>
              <w:adjustRightInd w:val="0"/>
              <w:spacing w:after="0" w:line="240" w:lineRule="auto"/>
              <w:jc w:val="center"/>
              <w:rPr>
                <w:rFonts w:ascii="Times New Roman" w:eastAsia="DengXian" w:hAnsi="Times New Roman" w:cs="Times New Roman"/>
                <w:kern w:val="0"/>
                <w:sz w:val="21"/>
                <w:szCs w:val="21"/>
              </w:rPr>
            </w:pPr>
            <w:r w:rsidRPr="00932F08">
              <w:rPr>
                <w:rFonts w:ascii="Times New Roman" w:eastAsia="DengXian" w:hAnsi="Times New Roman" w:cs="Times New Roman" w:hint="eastAsia"/>
                <w:kern w:val="0"/>
                <w:sz w:val="21"/>
                <w:szCs w:val="21"/>
              </w:rPr>
              <w:t>0.863</w:t>
            </w:r>
          </w:p>
        </w:tc>
      </w:tr>
      <w:tr w:rsidR="00932F08" w:rsidRPr="00932F08" w14:paraId="4AD6E502" w14:textId="77777777" w:rsidTr="00932F08">
        <w:trPr>
          <w:jc w:val="center"/>
        </w:trPr>
        <w:tc>
          <w:tcPr>
            <w:tcW w:w="3572" w:type="dxa"/>
            <w:tcBorders>
              <w:top w:val="nil"/>
              <w:left w:val="nil"/>
              <w:bottom w:val="nil"/>
              <w:right w:val="nil"/>
            </w:tcBorders>
          </w:tcPr>
          <w:p w14:paraId="780F6D8E" w14:textId="77777777" w:rsidR="004F3693" w:rsidRPr="00932F08" w:rsidRDefault="002D20F9">
            <w:pPr>
              <w:autoSpaceDE w:val="0"/>
              <w:autoSpaceDN w:val="0"/>
              <w:adjustRightInd w:val="0"/>
              <w:spacing w:after="0" w:line="240" w:lineRule="auto"/>
              <w:rPr>
                <w:rFonts w:ascii="Times New Roman" w:eastAsia="DengXian" w:hAnsi="Times New Roman" w:cs="Times New Roman"/>
                <w:b/>
                <w:bCs/>
                <w:kern w:val="0"/>
                <w:sz w:val="21"/>
                <w:szCs w:val="21"/>
              </w:rPr>
            </w:pPr>
            <w:r w:rsidRPr="00932F08">
              <w:rPr>
                <w:rFonts w:ascii="Times New Roman" w:eastAsia="DengXian" w:hAnsi="Times New Roman" w:cs="Times New Roman" w:hint="eastAsia"/>
                <w:b/>
                <w:bCs/>
                <w:kern w:val="0"/>
                <w:sz w:val="21"/>
                <w:szCs w:val="21"/>
              </w:rPr>
              <w:t>Independent variables</w:t>
            </w:r>
          </w:p>
        </w:tc>
        <w:tc>
          <w:tcPr>
            <w:tcW w:w="864" w:type="dxa"/>
            <w:tcBorders>
              <w:top w:val="nil"/>
              <w:left w:val="nil"/>
              <w:bottom w:val="nil"/>
              <w:right w:val="nil"/>
            </w:tcBorders>
          </w:tcPr>
          <w:p w14:paraId="02EADD45" w14:textId="77777777" w:rsidR="004F3693" w:rsidRPr="00932F08" w:rsidRDefault="004F3693">
            <w:pPr>
              <w:autoSpaceDE w:val="0"/>
              <w:autoSpaceDN w:val="0"/>
              <w:adjustRightInd w:val="0"/>
              <w:spacing w:after="0" w:line="240" w:lineRule="auto"/>
              <w:jc w:val="center"/>
              <w:rPr>
                <w:rFonts w:ascii="Times New Roman" w:eastAsia="DengXian" w:hAnsi="Times New Roman" w:cs="Times New Roman"/>
                <w:kern w:val="0"/>
                <w:sz w:val="21"/>
                <w:szCs w:val="21"/>
              </w:rPr>
            </w:pPr>
          </w:p>
        </w:tc>
        <w:tc>
          <w:tcPr>
            <w:tcW w:w="864" w:type="dxa"/>
            <w:tcBorders>
              <w:top w:val="nil"/>
              <w:left w:val="nil"/>
              <w:bottom w:val="nil"/>
              <w:right w:val="nil"/>
            </w:tcBorders>
          </w:tcPr>
          <w:p w14:paraId="07375D23" w14:textId="77777777" w:rsidR="004F3693" w:rsidRPr="00932F08" w:rsidRDefault="004F3693">
            <w:pPr>
              <w:autoSpaceDE w:val="0"/>
              <w:autoSpaceDN w:val="0"/>
              <w:adjustRightInd w:val="0"/>
              <w:spacing w:after="0" w:line="240" w:lineRule="auto"/>
              <w:jc w:val="center"/>
              <w:rPr>
                <w:rFonts w:ascii="Times New Roman" w:eastAsia="DengXian" w:hAnsi="Times New Roman" w:cs="Times New Roman"/>
                <w:kern w:val="0"/>
                <w:sz w:val="21"/>
                <w:szCs w:val="21"/>
              </w:rPr>
            </w:pPr>
          </w:p>
        </w:tc>
        <w:tc>
          <w:tcPr>
            <w:tcW w:w="864" w:type="dxa"/>
            <w:tcBorders>
              <w:top w:val="nil"/>
              <w:left w:val="nil"/>
              <w:bottom w:val="nil"/>
              <w:right w:val="nil"/>
            </w:tcBorders>
          </w:tcPr>
          <w:p w14:paraId="71FCBC9D" w14:textId="77777777" w:rsidR="004F3693" w:rsidRPr="00932F08" w:rsidRDefault="004F3693">
            <w:pPr>
              <w:autoSpaceDE w:val="0"/>
              <w:autoSpaceDN w:val="0"/>
              <w:adjustRightInd w:val="0"/>
              <w:spacing w:after="0" w:line="240" w:lineRule="auto"/>
              <w:jc w:val="center"/>
              <w:rPr>
                <w:rFonts w:ascii="Times New Roman" w:eastAsia="DengXian" w:hAnsi="Times New Roman" w:cs="Times New Roman"/>
                <w:kern w:val="0"/>
                <w:sz w:val="21"/>
                <w:szCs w:val="21"/>
              </w:rPr>
            </w:pPr>
          </w:p>
        </w:tc>
        <w:tc>
          <w:tcPr>
            <w:tcW w:w="864" w:type="dxa"/>
            <w:tcBorders>
              <w:top w:val="nil"/>
              <w:left w:val="nil"/>
              <w:bottom w:val="nil"/>
              <w:right w:val="nil"/>
            </w:tcBorders>
          </w:tcPr>
          <w:p w14:paraId="07DCCD03" w14:textId="77777777" w:rsidR="004F3693" w:rsidRPr="00932F08" w:rsidRDefault="004F3693">
            <w:pPr>
              <w:autoSpaceDE w:val="0"/>
              <w:autoSpaceDN w:val="0"/>
              <w:adjustRightInd w:val="0"/>
              <w:spacing w:after="0" w:line="240" w:lineRule="auto"/>
              <w:jc w:val="center"/>
              <w:rPr>
                <w:rFonts w:ascii="Times New Roman" w:eastAsia="DengXian" w:hAnsi="Times New Roman" w:cs="Times New Roman"/>
                <w:kern w:val="0"/>
                <w:sz w:val="21"/>
                <w:szCs w:val="21"/>
              </w:rPr>
            </w:pPr>
          </w:p>
        </w:tc>
        <w:tc>
          <w:tcPr>
            <w:tcW w:w="864" w:type="dxa"/>
            <w:tcBorders>
              <w:top w:val="nil"/>
              <w:left w:val="nil"/>
              <w:bottom w:val="nil"/>
              <w:right w:val="nil"/>
            </w:tcBorders>
          </w:tcPr>
          <w:p w14:paraId="3CB1ABB4" w14:textId="77777777" w:rsidR="004F3693" w:rsidRPr="00932F08" w:rsidRDefault="004F3693">
            <w:pPr>
              <w:autoSpaceDE w:val="0"/>
              <w:autoSpaceDN w:val="0"/>
              <w:adjustRightInd w:val="0"/>
              <w:spacing w:after="0" w:line="240" w:lineRule="auto"/>
              <w:jc w:val="center"/>
              <w:rPr>
                <w:rFonts w:ascii="Times New Roman" w:eastAsia="DengXian" w:hAnsi="Times New Roman" w:cs="Times New Roman"/>
                <w:kern w:val="0"/>
                <w:sz w:val="21"/>
                <w:szCs w:val="21"/>
              </w:rPr>
            </w:pPr>
          </w:p>
        </w:tc>
        <w:tc>
          <w:tcPr>
            <w:tcW w:w="864" w:type="dxa"/>
            <w:tcBorders>
              <w:top w:val="nil"/>
              <w:left w:val="nil"/>
              <w:bottom w:val="nil"/>
              <w:right w:val="nil"/>
            </w:tcBorders>
          </w:tcPr>
          <w:p w14:paraId="0714FA67" w14:textId="77777777" w:rsidR="004F3693" w:rsidRPr="00932F08" w:rsidRDefault="004F3693">
            <w:pPr>
              <w:autoSpaceDE w:val="0"/>
              <w:autoSpaceDN w:val="0"/>
              <w:adjustRightInd w:val="0"/>
              <w:spacing w:after="0" w:line="240" w:lineRule="auto"/>
              <w:jc w:val="center"/>
              <w:rPr>
                <w:rFonts w:ascii="Times New Roman" w:eastAsia="DengXian" w:hAnsi="Times New Roman" w:cs="Times New Roman"/>
                <w:kern w:val="0"/>
                <w:sz w:val="21"/>
                <w:szCs w:val="21"/>
              </w:rPr>
            </w:pPr>
          </w:p>
        </w:tc>
      </w:tr>
      <w:tr w:rsidR="00932F08" w:rsidRPr="00932F08" w14:paraId="0F8AB34F" w14:textId="77777777" w:rsidTr="00932F08">
        <w:trPr>
          <w:jc w:val="center"/>
        </w:trPr>
        <w:tc>
          <w:tcPr>
            <w:tcW w:w="3572" w:type="dxa"/>
            <w:tcBorders>
              <w:top w:val="nil"/>
              <w:left w:val="nil"/>
              <w:bottom w:val="nil"/>
              <w:right w:val="nil"/>
            </w:tcBorders>
          </w:tcPr>
          <w:p w14:paraId="311C6248" w14:textId="77777777" w:rsidR="004F3693" w:rsidRPr="00932F08" w:rsidRDefault="002D20F9">
            <w:pPr>
              <w:autoSpaceDE w:val="0"/>
              <w:autoSpaceDN w:val="0"/>
              <w:adjustRightInd w:val="0"/>
              <w:spacing w:after="0" w:line="240" w:lineRule="auto"/>
              <w:rPr>
                <w:rFonts w:ascii="Times New Roman" w:eastAsia="DengXian" w:hAnsi="Times New Roman" w:cs="Times New Roman"/>
                <w:b/>
                <w:bCs/>
                <w:kern w:val="0"/>
                <w:sz w:val="21"/>
                <w:szCs w:val="21"/>
              </w:rPr>
            </w:pPr>
            <w:r w:rsidRPr="00932F08">
              <w:rPr>
                <w:rFonts w:ascii="Times New Roman" w:eastAsia="DengXian" w:hAnsi="Times New Roman" w:cs="Times New Roman" w:hint="eastAsia"/>
                <w:b/>
                <w:bCs/>
                <w:kern w:val="0"/>
                <w:sz w:val="21"/>
                <w:szCs w:val="21"/>
              </w:rPr>
              <w:t>Intergenerational support</w:t>
            </w:r>
          </w:p>
        </w:tc>
        <w:tc>
          <w:tcPr>
            <w:tcW w:w="864" w:type="dxa"/>
            <w:tcBorders>
              <w:top w:val="nil"/>
              <w:left w:val="nil"/>
              <w:bottom w:val="nil"/>
              <w:right w:val="nil"/>
            </w:tcBorders>
          </w:tcPr>
          <w:p w14:paraId="28F334DB" w14:textId="77777777" w:rsidR="004F3693" w:rsidRPr="00932F08" w:rsidRDefault="004F3693">
            <w:pPr>
              <w:autoSpaceDE w:val="0"/>
              <w:autoSpaceDN w:val="0"/>
              <w:adjustRightInd w:val="0"/>
              <w:spacing w:after="0" w:line="240" w:lineRule="auto"/>
              <w:jc w:val="center"/>
              <w:rPr>
                <w:rFonts w:ascii="Times New Roman" w:eastAsia="DengXian" w:hAnsi="Times New Roman" w:cs="Times New Roman"/>
                <w:kern w:val="0"/>
                <w:sz w:val="21"/>
                <w:szCs w:val="21"/>
              </w:rPr>
            </w:pPr>
          </w:p>
        </w:tc>
        <w:tc>
          <w:tcPr>
            <w:tcW w:w="864" w:type="dxa"/>
            <w:tcBorders>
              <w:top w:val="nil"/>
              <w:left w:val="nil"/>
              <w:bottom w:val="nil"/>
              <w:right w:val="nil"/>
            </w:tcBorders>
          </w:tcPr>
          <w:p w14:paraId="153F8117" w14:textId="77777777" w:rsidR="004F3693" w:rsidRPr="00932F08" w:rsidRDefault="004F3693">
            <w:pPr>
              <w:autoSpaceDE w:val="0"/>
              <w:autoSpaceDN w:val="0"/>
              <w:adjustRightInd w:val="0"/>
              <w:spacing w:after="0" w:line="240" w:lineRule="auto"/>
              <w:jc w:val="center"/>
              <w:rPr>
                <w:rFonts w:ascii="Times New Roman" w:eastAsia="DengXian" w:hAnsi="Times New Roman" w:cs="Times New Roman"/>
                <w:kern w:val="0"/>
                <w:sz w:val="21"/>
                <w:szCs w:val="21"/>
              </w:rPr>
            </w:pPr>
          </w:p>
        </w:tc>
        <w:tc>
          <w:tcPr>
            <w:tcW w:w="864" w:type="dxa"/>
            <w:tcBorders>
              <w:top w:val="nil"/>
              <w:left w:val="nil"/>
              <w:bottom w:val="nil"/>
              <w:right w:val="nil"/>
            </w:tcBorders>
          </w:tcPr>
          <w:p w14:paraId="4048066E" w14:textId="77777777" w:rsidR="004F3693" w:rsidRPr="00932F08" w:rsidRDefault="004F3693">
            <w:pPr>
              <w:autoSpaceDE w:val="0"/>
              <w:autoSpaceDN w:val="0"/>
              <w:adjustRightInd w:val="0"/>
              <w:spacing w:after="0" w:line="240" w:lineRule="auto"/>
              <w:jc w:val="center"/>
              <w:rPr>
                <w:rFonts w:ascii="Times New Roman" w:eastAsia="DengXian" w:hAnsi="Times New Roman" w:cs="Times New Roman"/>
                <w:kern w:val="0"/>
                <w:sz w:val="21"/>
                <w:szCs w:val="21"/>
              </w:rPr>
            </w:pPr>
          </w:p>
        </w:tc>
        <w:tc>
          <w:tcPr>
            <w:tcW w:w="864" w:type="dxa"/>
            <w:tcBorders>
              <w:top w:val="nil"/>
              <w:left w:val="nil"/>
              <w:bottom w:val="nil"/>
              <w:right w:val="nil"/>
            </w:tcBorders>
          </w:tcPr>
          <w:p w14:paraId="262B70D8" w14:textId="77777777" w:rsidR="004F3693" w:rsidRPr="00932F08" w:rsidRDefault="004F3693">
            <w:pPr>
              <w:autoSpaceDE w:val="0"/>
              <w:autoSpaceDN w:val="0"/>
              <w:adjustRightInd w:val="0"/>
              <w:spacing w:after="0" w:line="240" w:lineRule="auto"/>
              <w:jc w:val="center"/>
              <w:rPr>
                <w:rFonts w:ascii="Times New Roman" w:eastAsia="DengXian" w:hAnsi="Times New Roman" w:cs="Times New Roman"/>
                <w:kern w:val="0"/>
                <w:sz w:val="21"/>
                <w:szCs w:val="21"/>
              </w:rPr>
            </w:pPr>
          </w:p>
        </w:tc>
        <w:tc>
          <w:tcPr>
            <w:tcW w:w="864" w:type="dxa"/>
            <w:tcBorders>
              <w:top w:val="nil"/>
              <w:left w:val="nil"/>
              <w:bottom w:val="nil"/>
              <w:right w:val="nil"/>
            </w:tcBorders>
          </w:tcPr>
          <w:p w14:paraId="6B94E1DD" w14:textId="77777777" w:rsidR="004F3693" w:rsidRPr="00932F08" w:rsidRDefault="004F3693">
            <w:pPr>
              <w:autoSpaceDE w:val="0"/>
              <w:autoSpaceDN w:val="0"/>
              <w:adjustRightInd w:val="0"/>
              <w:spacing w:after="0" w:line="240" w:lineRule="auto"/>
              <w:jc w:val="center"/>
              <w:rPr>
                <w:rFonts w:ascii="Times New Roman" w:eastAsia="DengXian" w:hAnsi="Times New Roman" w:cs="Times New Roman"/>
                <w:kern w:val="0"/>
                <w:sz w:val="21"/>
                <w:szCs w:val="21"/>
              </w:rPr>
            </w:pPr>
          </w:p>
        </w:tc>
        <w:tc>
          <w:tcPr>
            <w:tcW w:w="864" w:type="dxa"/>
            <w:tcBorders>
              <w:top w:val="nil"/>
              <w:left w:val="nil"/>
              <w:bottom w:val="nil"/>
              <w:right w:val="nil"/>
            </w:tcBorders>
          </w:tcPr>
          <w:p w14:paraId="49A9BB7E" w14:textId="77777777" w:rsidR="004F3693" w:rsidRPr="00932F08" w:rsidRDefault="004F3693">
            <w:pPr>
              <w:autoSpaceDE w:val="0"/>
              <w:autoSpaceDN w:val="0"/>
              <w:adjustRightInd w:val="0"/>
              <w:spacing w:after="0" w:line="240" w:lineRule="auto"/>
              <w:jc w:val="center"/>
              <w:rPr>
                <w:rFonts w:ascii="Times New Roman" w:eastAsia="DengXian" w:hAnsi="Times New Roman" w:cs="Times New Roman"/>
                <w:kern w:val="0"/>
                <w:sz w:val="21"/>
                <w:szCs w:val="21"/>
              </w:rPr>
            </w:pPr>
          </w:p>
        </w:tc>
      </w:tr>
      <w:tr w:rsidR="00932F08" w:rsidRPr="00932F08" w14:paraId="037463CF" w14:textId="77777777" w:rsidTr="00932F08">
        <w:trPr>
          <w:jc w:val="center"/>
        </w:trPr>
        <w:tc>
          <w:tcPr>
            <w:tcW w:w="3572" w:type="dxa"/>
            <w:tcBorders>
              <w:top w:val="nil"/>
              <w:left w:val="nil"/>
              <w:bottom w:val="nil"/>
              <w:right w:val="nil"/>
            </w:tcBorders>
          </w:tcPr>
          <w:p w14:paraId="570D8BB4" w14:textId="77777777" w:rsidR="004F3693" w:rsidRPr="00932F08" w:rsidRDefault="002D20F9">
            <w:pPr>
              <w:autoSpaceDE w:val="0"/>
              <w:autoSpaceDN w:val="0"/>
              <w:adjustRightInd w:val="0"/>
              <w:spacing w:after="0" w:line="240" w:lineRule="auto"/>
              <w:rPr>
                <w:rFonts w:ascii="Times New Roman" w:eastAsia="DengXian" w:hAnsi="Times New Roman" w:cs="Times New Roman"/>
                <w:kern w:val="0"/>
                <w:sz w:val="21"/>
                <w:szCs w:val="21"/>
              </w:rPr>
            </w:pPr>
            <w:r w:rsidRPr="00932F08">
              <w:rPr>
                <w:rFonts w:ascii="Times New Roman" w:eastAsia="DengXian" w:hAnsi="Times New Roman" w:cs="Times New Roman" w:hint="eastAsia"/>
                <w:kern w:val="0"/>
                <w:sz w:val="21"/>
                <w:szCs w:val="21"/>
              </w:rPr>
              <w:t xml:space="preserve">Financial support </w:t>
            </w:r>
          </w:p>
        </w:tc>
        <w:tc>
          <w:tcPr>
            <w:tcW w:w="864" w:type="dxa"/>
            <w:tcBorders>
              <w:top w:val="nil"/>
              <w:left w:val="nil"/>
              <w:bottom w:val="nil"/>
              <w:right w:val="nil"/>
            </w:tcBorders>
          </w:tcPr>
          <w:p w14:paraId="3DB56676" w14:textId="77777777" w:rsidR="004F3693" w:rsidRPr="00932F08" w:rsidRDefault="002D20F9">
            <w:pPr>
              <w:autoSpaceDE w:val="0"/>
              <w:autoSpaceDN w:val="0"/>
              <w:adjustRightInd w:val="0"/>
              <w:spacing w:after="0" w:line="240" w:lineRule="auto"/>
              <w:jc w:val="center"/>
              <w:rPr>
                <w:rFonts w:ascii="Times New Roman" w:eastAsia="DengXian" w:hAnsi="Times New Roman" w:cs="Times New Roman"/>
                <w:kern w:val="0"/>
                <w:sz w:val="21"/>
                <w:szCs w:val="21"/>
              </w:rPr>
            </w:pPr>
            <w:r w:rsidRPr="00932F08">
              <w:rPr>
                <w:rFonts w:ascii="Times New Roman" w:eastAsia="DengXian" w:hAnsi="Times New Roman" w:cs="Times New Roman" w:hint="eastAsia"/>
                <w:kern w:val="0"/>
                <w:sz w:val="21"/>
                <w:szCs w:val="21"/>
              </w:rPr>
              <w:t>1.548</w:t>
            </w:r>
          </w:p>
        </w:tc>
        <w:tc>
          <w:tcPr>
            <w:tcW w:w="864" w:type="dxa"/>
            <w:tcBorders>
              <w:top w:val="nil"/>
              <w:left w:val="nil"/>
              <w:bottom w:val="nil"/>
              <w:right w:val="nil"/>
            </w:tcBorders>
          </w:tcPr>
          <w:p w14:paraId="7328902F" w14:textId="77777777" w:rsidR="004F3693" w:rsidRPr="00932F08" w:rsidRDefault="002D20F9">
            <w:pPr>
              <w:autoSpaceDE w:val="0"/>
              <w:autoSpaceDN w:val="0"/>
              <w:adjustRightInd w:val="0"/>
              <w:spacing w:after="0" w:line="240" w:lineRule="auto"/>
              <w:jc w:val="center"/>
              <w:rPr>
                <w:rFonts w:ascii="Times New Roman" w:eastAsia="DengXian" w:hAnsi="Times New Roman" w:cs="Times New Roman"/>
                <w:kern w:val="0"/>
                <w:sz w:val="21"/>
                <w:szCs w:val="21"/>
              </w:rPr>
            </w:pPr>
            <w:r w:rsidRPr="00932F08">
              <w:rPr>
                <w:rFonts w:ascii="Times New Roman" w:eastAsia="DengXian" w:hAnsi="Times New Roman" w:cs="Times New Roman" w:hint="eastAsia"/>
                <w:kern w:val="0"/>
                <w:sz w:val="21"/>
                <w:szCs w:val="21"/>
              </w:rPr>
              <w:t>1.443</w:t>
            </w:r>
          </w:p>
        </w:tc>
        <w:tc>
          <w:tcPr>
            <w:tcW w:w="864" w:type="dxa"/>
            <w:tcBorders>
              <w:top w:val="nil"/>
              <w:left w:val="nil"/>
              <w:bottom w:val="nil"/>
              <w:right w:val="nil"/>
            </w:tcBorders>
          </w:tcPr>
          <w:p w14:paraId="76305AAD" w14:textId="77777777" w:rsidR="004F3693" w:rsidRPr="00932F08" w:rsidRDefault="002D20F9">
            <w:pPr>
              <w:autoSpaceDE w:val="0"/>
              <w:autoSpaceDN w:val="0"/>
              <w:adjustRightInd w:val="0"/>
              <w:spacing w:after="0" w:line="240" w:lineRule="auto"/>
              <w:jc w:val="center"/>
              <w:rPr>
                <w:rFonts w:ascii="Times New Roman" w:eastAsia="DengXian" w:hAnsi="Times New Roman" w:cs="Times New Roman"/>
                <w:kern w:val="0"/>
                <w:sz w:val="21"/>
                <w:szCs w:val="21"/>
              </w:rPr>
            </w:pPr>
            <w:r w:rsidRPr="00932F08">
              <w:rPr>
                <w:rFonts w:ascii="Times New Roman" w:eastAsia="DengXian" w:hAnsi="Times New Roman" w:cs="Times New Roman" w:hint="eastAsia"/>
                <w:kern w:val="0"/>
                <w:sz w:val="21"/>
                <w:szCs w:val="21"/>
              </w:rPr>
              <w:t>1.476</w:t>
            </w:r>
          </w:p>
        </w:tc>
        <w:tc>
          <w:tcPr>
            <w:tcW w:w="864" w:type="dxa"/>
            <w:tcBorders>
              <w:top w:val="nil"/>
              <w:left w:val="nil"/>
              <w:bottom w:val="nil"/>
              <w:right w:val="nil"/>
            </w:tcBorders>
          </w:tcPr>
          <w:p w14:paraId="38138593" w14:textId="77777777" w:rsidR="004F3693" w:rsidRPr="00932F08" w:rsidRDefault="002D20F9">
            <w:pPr>
              <w:autoSpaceDE w:val="0"/>
              <w:autoSpaceDN w:val="0"/>
              <w:adjustRightInd w:val="0"/>
              <w:spacing w:after="0" w:line="240" w:lineRule="auto"/>
              <w:jc w:val="center"/>
              <w:rPr>
                <w:rFonts w:ascii="Times New Roman" w:eastAsia="DengXian" w:hAnsi="Times New Roman" w:cs="Times New Roman"/>
                <w:kern w:val="0"/>
                <w:sz w:val="21"/>
                <w:szCs w:val="21"/>
              </w:rPr>
            </w:pPr>
            <w:r w:rsidRPr="00932F08">
              <w:rPr>
                <w:rFonts w:ascii="Times New Roman" w:eastAsia="DengXian" w:hAnsi="Times New Roman" w:cs="Times New Roman" w:hint="eastAsia"/>
                <w:kern w:val="0"/>
                <w:sz w:val="21"/>
                <w:szCs w:val="21"/>
              </w:rPr>
              <w:t>1.601</w:t>
            </w:r>
          </w:p>
        </w:tc>
        <w:tc>
          <w:tcPr>
            <w:tcW w:w="864" w:type="dxa"/>
            <w:tcBorders>
              <w:top w:val="nil"/>
              <w:left w:val="nil"/>
              <w:bottom w:val="nil"/>
              <w:right w:val="nil"/>
            </w:tcBorders>
          </w:tcPr>
          <w:p w14:paraId="5FF83370" w14:textId="77777777" w:rsidR="004F3693" w:rsidRPr="00932F08" w:rsidRDefault="002D20F9">
            <w:pPr>
              <w:autoSpaceDE w:val="0"/>
              <w:autoSpaceDN w:val="0"/>
              <w:adjustRightInd w:val="0"/>
              <w:spacing w:after="0" w:line="240" w:lineRule="auto"/>
              <w:jc w:val="center"/>
              <w:rPr>
                <w:rFonts w:ascii="Times New Roman" w:eastAsia="DengXian" w:hAnsi="Times New Roman" w:cs="Times New Roman"/>
                <w:kern w:val="0"/>
                <w:sz w:val="21"/>
                <w:szCs w:val="21"/>
              </w:rPr>
            </w:pPr>
            <w:r w:rsidRPr="00932F08">
              <w:rPr>
                <w:rFonts w:ascii="Times New Roman" w:eastAsia="DengXian" w:hAnsi="Times New Roman" w:cs="Times New Roman" w:hint="eastAsia"/>
                <w:kern w:val="0"/>
                <w:sz w:val="21"/>
                <w:szCs w:val="21"/>
              </w:rPr>
              <w:t>1.605</w:t>
            </w:r>
          </w:p>
        </w:tc>
        <w:tc>
          <w:tcPr>
            <w:tcW w:w="864" w:type="dxa"/>
            <w:tcBorders>
              <w:top w:val="nil"/>
              <w:left w:val="nil"/>
              <w:bottom w:val="nil"/>
              <w:right w:val="nil"/>
            </w:tcBorders>
          </w:tcPr>
          <w:p w14:paraId="4FDA4420" w14:textId="77777777" w:rsidR="004F3693" w:rsidRPr="00932F08" w:rsidRDefault="002D20F9">
            <w:pPr>
              <w:autoSpaceDE w:val="0"/>
              <w:autoSpaceDN w:val="0"/>
              <w:adjustRightInd w:val="0"/>
              <w:spacing w:after="0" w:line="240" w:lineRule="auto"/>
              <w:jc w:val="center"/>
              <w:rPr>
                <w:rFonts w:ascii="Times New Roman" w:eastAsia="DengXian" w:hAnsi="Times New Roman" w:cs="Times New Roman"/>
                <w:kern w:val="0"/>
                <w:sz w:val="21"/>
                <w:szCs w:val="21"/>
              </w:rPr>
            </w:pPr>
            <w:r w:rsidRPr="00932F08">
              <w:rPr>
                <w:rFonts w:ascii="Times New Roman" w:eastAsia="DengXian" w:hAnsi="Times New Roman" w:cs="Times New Roman" w:hint="eastAsia"/>
                <w:kern w:val="0"/>
                <w:sz w:val="21"/>
                <w:szCs w:val="21"/>
              </w:rPr>
              <w:t>1.303</w:t>
            </w:r>
          </w:p>
        </w:tc>
      </w:tr>
      <w:tr w:rsidR="00932F08" w:rsidRPr="00932F08" w14:paraId="7867FF19" w14:textId="77777777" w:rsidTr="00932F08">
        <w:trPr>
          <w:jc w:val="center"/>
        </w:trPr>
        <w:tc>
          <w:tcPr>
            <w:tcW w:w="3572" w:type="dxa"/>
            <w:tcBorders>
              <w:top w:val="nil"/>
              <w:left w:val="nil"/>
              <w:bottom w:val="nil"/>
              <w:right w:val="nil"/>
            </w:tcBorders>
          </w:tcPr>
          <w:p w14:paraId="2325AA0F" w14:textId="77777777" w:rsidR="004F3693" w:rsidRPr="00932F08" w:rsidRDefault="002D20F9">
            <w:pPr>
              <w:autoSpaceDE w:val="0"/>
              <w:autoSpaceDN w:val="0"/>
              <w:adjustRightInd w:val="0"/>
              <w:spacing w:after="0" w:line="240" w:lineRule="auto"/>
              <w:rPr>
                <w:rFonts w:ascii="Times New Roman" w:eastAsia="DengXian" w:hAnsi="Times New Roman" w:cs="Times New Roman"/>
                <w:kern w:val="0"/>
                <w:sz w:val="21"/>
                <w:szCs w:val="21"/>
              </w:rPr>
            </w:pPr>
            <w:r w:rsidRPr="00932F08">
              <w:rPr>
                <w:rFonts w:ascii="Times New Roman" w:eastAsia="DengXian" w:hAnsi="Times New Roman" w:cs="Times New Roman" w:hint="eastAsia"/>
                <w:kern w:val="0"/>
                <w:sz w:val="21"/>
                <w:szCs w:val="21"/>
              </w:rPr>
              <w:t>Instrumental support</w:t>
            </w:r>
          </w:p>
        </w:tc>
        <w:tc>
          <w:tcPr>
            <w:tcW w:w="864" w:type="dxa"/>
            <w:tcBorders>
              <w:top w:val="nil"/>
              <w:left w:val="nil"/>
              <w:bottom w:val="nil"/>
              <w:right w:val="nil"/>
            </w:tcBorders>
          </w:tcPr>
          <w:p w14:paraId="76F9BB37" w14:textId="77777777" w:rsidR="004F3693" w:rsidRPr="00932F08" w:rsidRDefault="002D20F9">
            <w:pPr>
              <w:autoSpaceDE w:val="0"/>
              <w:autoSpaceDN w:val="0"/>
              <w:adjustRightInd w:val="0"/>
              <w:spacing w:after="0" w:line="240" w:lineRule="auto"/>
              <w:jc w:val="center"/>
              <w:rPr>
                <w:rFonts w:ascii="Times New Roman" w:eastAsia="DengXian" w:hAnsi="Times New Roman" w:cs="Times New Roman"/>
                <w:kern w:val="0"/>
                <w:sz w:val="21"/>
                <w:szCs w:val="21"/>
              </w:rPr>
            </w:pPr>
            <w:r w:rsidRPr="00932F08">
              <w:rPr>
                <w:rFonts w:ascii="Times New Roman" w:eastAsia="DengXian" w:hAnsi="Times New Roman" w:cs="Times New Roman" w:hint="eastAsia"/>
                <w:kern w:val="0"/>
                <w:sz w:val="21"/>
                <w:szCs w:val="21"/>
              </w:rPr>
              <w:t>1.763</w:t>
            </w:r>
          </w:p>
        </w:tc>
        <w:tc>
          <w:tcPr>
            <w:tcW w:w="864" w:type="dxa"/>
            <w:tcBorders>
              <w:top w:val="nil"/>
              <w:left w:val="nil"/>
              <w:bottom w:val="nil"/>
              <w:right w:val="nil"/>
            </w:tcBorders>
          </w:tcPr>
          <w:p w14:paraId="65902EE7" w14:textId="77777777" w:rsidR="004F3693" w:rsidRPr="00932F08" w:rsidRDefault="002D20F9">
            <w:pPr>
              <w:autoSpaceDE w:val="0"/>
              <w:autoSpaceDN w:val="0"/>
              <w:adjustRightInd w:val="0"/>
              <w:spacing w:after="0" w:line="240" w:lineRule="auto"/>
              <w:jc w:val="center"/>
              <w:rPr>
                <w:rFonts w:ascii="Times New Roman" w:eastAsia="DengXian" w:hAnsi="Times New Roman" w:cs="Times New Roman"/>
                <w:kern w:val="0"/>
                <w:sz w:val="21"/>
                <w:szCs w:val="21"/>
              </w:rPr>
            </w:pPr>
            <w:r w:rsidRPr="00932F08">
              <w:rPr>
                <w:rFonts w:ascii="Times New Roman" w:eastAsia="DengXian" w:hAnsi="Times New Roman" w:cs="Times New Roman" w:hint="eastAsia"/>
                <w:kern w:val="0"/>
                <w:sz w:val="21"/>
                <w:szCs w:val="21"/>
              </w:rPr>
              <w:t>1.491</w:t>
            </w:r>
          </w:p>
        </w:tc>
        <w:tc>
          <w:tcPr>
            <w:tcW w:w="864" w:type="dxa"/>
            <w:tcBorders>
              <w:top w:val="nil"/>
              <w:left w:val="nil"/>
              <w:bottom w:val="nil"/>
              <w:right w:val="nil"/>
            </w:tcBorders>
          </w:tcPr>
          <w:p w14:paraId="676452EB" w14:textId="77777777" w:rsidR="004F3693" w:rsidRPr="00932F08" w:rsidRDefault="002D20F9">
            <w:pPr>
              <w:autoSpaceDE w:val="0"/>
              <w:autoSpaceDN w:val="0"/>
              <w:adjustRightInd w:val="0"/>
              <w:spacing w:after="0" w:line="240" w:lineRule="auto"/>
              <w:jc w:val="center"/>
              <w:rPr>
                <w:rFonts w:ascii="Times New Roman" w:eastAsia="DengXian" w:hAnsi="Times New Roman" w:cs="Times New Roman"/>
                <w:kern w:val="0"/>
                <w:sz w:val="21"/>
                <w:szCs w:val="21"/>
              </w:rPr>
            </w:pPr>
            <w:r w:rsidRPr="00932F08">
              <w:rPr>
                <w:rFonts w:ascii="Times New Roman" w:eastAsia="DengXian" w:hAnsi="Times New Roman" w:cs="Times New Roman" w:hint="eastAsia"/>
                <w:kern w:val="0"/>
                <w:sz w:val="21"/>
                <w:szCs w:val="21"/>
              </w:rPr>
              <w:t>1.921</w:t>
            </w:r>
          </w:p>
        </w:tc>
        <w:tc>
          <w:tcPr>
            <w:tcW w:w="864" w:type="dxa"/>
            <w:tcBorders>
              <w:top w:val="nil"/>
              <w:left w:val="nil"/>
              <w:bottom w:val="nil"/>
              <w:right w:val="nil"/>
            </w:tcBorders>
          </w:tcPr>
          <w:p w14:paraId="0ECDFD02" w14:textId="77777777" w:rsidR="004F3693" w:rsidRPr="00932F08" w:rsidRDefault="002D20F9">
            <w:pPr>
              <w:autoSpaceDE w:val="0"/>
              <w:autoSpaceDN w:val="0"/>
              <w:adjustRightInd w:val="0"/>
              <w:spacing w:after="0" w:line="240" w:lineRule="auto"/>
              <w:jc w:val="center"/>
              <w:rPr>
                <w:rFonts w:ascii="Times New Roman" w:eastAsia="DengXian" w:hAnsi="Times New Roman" w:cs="Times New Roman"/>
                <w:kern w:val="0"/>
                <w:sz w:val="21"/>
                <w:szCs w:val="21"/>
              </w:rPr>
            </w:pPr>
            <w:r w:rsidRPr="00932F08">
              <w:rPr>
                <w:rFonts w:ascii="Times New Roman" w:eastAsia="DengXian" w:hAnsi="Times New Roman" w:cs="Times New Roman" w:hint="eastAsia"/>
                <w:kern w:val="0"/>
                <w:sz w:val="21"/>
                <w:szCs w:val="21"/>
              </w:rPr>
              <w:t>1.561</w:t>
            </w:r>
          </w:p>
        </w:tc>
        <w:tc>
          <w:tcPr>
            <w:tcW w:w="864" w:type="dxa"/>
            <w:tcBorders>
              <w:top w:val="nil"/>
              <w:left w:val="nil"/>
              <w:bottom w:val="nil"/>
              <w:right w:val="nil"/>
            </w:tcBorders>
          </w:tcPr>
          <w:p w14:paraId="0F6FDDF7" w14:textId="77777777" w:rsidR="004F3693" w:rsidRPr="00932F08" w:rsidRDefault="002D20F9">
            <w:pPr>
              <w:autoSpaceDE w:val="0"/>
              <w:autoSpaceDN w:val="0"/>
              <w:adjustRightInd w:val="0"/>
              <w:spacing w:after="0" w:line="240" w:lineRule="auto"/>
              <w:jc w:val="center"/>
              <w:rPr>
                <w:rFonts w:ascii="Times New Roman" w:eastAsia="DengXian" w:hAnsi="Times New Roman" w:cs="Times New Roman"/>
                <w:kern w:val="0"/>
                <w:sz w:val="21"/>
                <w:szCs w:val="21"/>
              </w:rPr>
            </w:pPr>
            <w:r w:rsidRPr="00932F08">
              <w:rPr>
                <w:rFonts w:ascii="Times New Roman" w:eastAsia="DengXian" w:hAnsi="Times New Roman" w:cs="Times New Roman" w:hint="eastAsia"/>
                <w:kern w:val="0"/>
                <w:sz w:val="21"/>
                <w:szCs w:val="21"/>
              </w:rPr>
              <w:t>1.638</w:t>
            </w:r>
          </w:p>
        </w:tc>
        <w:tc>
          <w:tcPr>
            <w:tcW w:w="864" w:type="dxa"/>
            <w:tcBorders>
              <w:top w:val="nil"/>
              <w:left w:val="nil"/>
              <w:bottom w:val="nil"/>
              <w:right w:val="nil"/>
            </w:tcBorders>
          </w:tcPr>
          <w:p w14:paraId="51A314F6" w14:textId="77777777" w:rsidR="004F3693" w:rsidRPr="00932F08" w:rsidRDefault="002D20F9">
            <w:pPr>
              <w:autoSpaceDE w:val="0"/>
              <w:autoSpaceDN w:val="0"/>
              <w:adjustRightInd w:val="0"/>
              <w:spacing w:after="0" w:line="240" w:lineRule="auto"/>
              <w:jc w:val="center"/>
              <w:rPr>
                <w:rFonts w:ascii="Times New Roman" w:eastAsia="DengXian" w:hAnsi="Times New Roman" w:cs="Times New Roman"/>
                <w:kern w:val="0"/>
                <w:sz w:val="21"/>
                <w:szCs w:val="21"/>
              </w:rPr>
            </w:pPr>
            <w:r w:rsidRPr="00932F08">
              <w:rPr>
                <w:rFonts w:ascii="Times New Roman" w:eastAsia="DengXian" w:hAnsi="Times New Roman" w:cs="Times New Roman" w:hint="eastAsia"/>
                <w:kern w:val="0"/>
                <w:sz w:val="21"/>
                <w:szCs w:val="21"/>
              </w:rPr>
              <w:t>1.422</w:t>
            </w:r>
          </w:p>
        </w:tc>
      </w:tr>
      <w:tr w:rsidR="00932F08" w:rsidRPr="00932F08" w14:paraId="76A82912" w14:textId="77777777" w:rsidTr="00932F08">
        <w:trPr>
          <w:jc w:val="center"/>
        </w:trPr>
        <w:tc>
          <w:tcPr>
            <w:tcW w:w="3572" w:type="dxa"/>
            <w:tcBorders>
              <w:top w:val="nil"/>
              <w:left w:val="nil"/>
              <w:bottom w:val="nil"/>
              <w:right w:val="nil"/>
            </w:tcBorders>
          </w:tcPr>
          <w:p w14:paraId="48B26B33" w14:textId="77777777" w:rsidR="004F3693" w:rsidRPr="00932F08" w:rsidRDefault="002D20F9">
            <w:pPr>
              <w:autoSpaceDE w:val="0"/>
              <w:autoSpaceDN w:val="0"/>
              <w:adjustRightInd w:val="0"/>
              <w:spacing w:after="0" w:line="240" w:lineRule="auto"/>
              <w:rPr>
                <w:rFonts w:ascii="Times New Roman" w:eastAsia="DengXian" w:hAnsi="Times New Roman" w:cs="Times New Roman"/>
                <w:kern w:val="0"/>
                <w:sz w:val="21"/>
                <w:szCs w:val="21"/>
              </w:rPr>
            </w:pPr>
            <w:r w:rsidRPr="00932F08">
              <w:rPr>
                <w:rFonts w:ascii="Times New Roman" w:eastAsia="DengXian" w:hAnsi="Times New Roman" w:cs="Times New Roman" w:hint="eastAsia"/>
                <w:kern w:val="0"/>
                <w:sz w:val="21"/>
                <w:szCs w:val="21"/>
              </w:rPr>
              <w:t>Emotional support</w:t>
            </w:r>
          </w:p>
        </w:tc>
        <w:tc>
          <w:tcPr>
            <w:tcW w:w="864" w:type="dxa"/>
            <w:tcBorders>
              <w:top w:val="nil"/>
              <w:left w:val="nil"/>
              <w:bottom w:val="nil"/>
              <w:right w:val="nil"/>
            </w:tcBorders>
          </w:tcPr>
          <w:p w14:paraId="7FC76CF3" w14:textId="77777777" w:rsidR="004F3693" w:rsidRPr="00932F08" w:rsidRDefault="002D20F9">
            <w:pPr>
              <w:autoSpaceDE w:val="0"/>
              <w:autoSpaceDN w:val="0"/>
              <w:adjustRightInd w:val="0"/>
              <w:spacing w:after="0" w:line="240" w:lineRule="auto"/>
              <w:jc w:val="center"/>
              <w:rPr>
                <w:rFonts w:ascii="Times New Roman" w:eastAsia="DengXian" w:hAnsi="Times New Roman" w:cs="Times New Roman"/>
                <w:kern w:val="0"/>
                <w:sz w:val="21"/>
                <w:szCs w:val="21"/>
              </w:rPr>
            </w:pPr>
            <w:r w:rsidRPr="00932F08">
              <w:rPr>
                <w:rFonts w:ascii="Times New Roman" w:eastAsia="DengXian" w:hAnsi="Times New Roman" w:cs="Times New Roman" w:hint="eastAsia"/>
                <w:kern w:val="0"/>
                <w:sz w:val="21"/>
                <w:szCs w:val="21"/>
              </w:rPr>
              <w:t>2.881</w:t>
            </w:r>
          </w:p>
        </w:tc>
        <w:tc>
          <w:tcPr>
            <w:tcW w:w="864" w:type="dxa"/>
            <w:tcBorders>
              <w:top w:val="nil"/>
              <w:left w:val="nil"/>
              <w:bottom w:val="nil"/>
              <w:right w:val="nil"/>
            </w:tcBorders>
          </w:tcPr>
          <w:p w14:paraId="20AB95EC" w14:textId="77777777" w:rsidR="004F3693" w:rsidRPr="00932F08" w:rsidRDefault="002D20F9">
            <w:pPr>
              <w:autoSpaceDE w:val="0"/>
              <w:autoSpaceDN w:val="0"/>
              <w:adjustRightInd w:val="0"/>
              <w:spacing w:after="0" w:line="240" w:lineRule="auto"/>
              <w:jc w:val="center"/>
              <w:rPr>
                <w:rFonts w:ascii="Times New Roman" w:eastAsia="DengXian" w:hAnsi="Times New Roman" w:cs="Times New Roman"/>
                <w:kern w:val="0"/>
                <w:sz w:val="21"/>
                <w:szCs w:val="21"/>
              </w:rPr>
            </w:pPr>
            <w:r w:rsidRPr="00932F08">
              <w:rPr>
                <w:rFonts w:ascii="Times New Roman" w:eastAsia="DengXian" w:hAnsi="Times New Roman" w:cs="Times New Roman" w:hint="eastAsia"/>
                <w:kern w:val="0"/>
                <w:sz w:val="21"/>
                <w:szCs w:val="21"/>
              </w:rPr>
              <w:t>1.062</w:t>
            </w:r>
          </w:p>
        </w:tc>
        <w:tc>
          <w:tcPr>
            <w:tcW w:w="864" w:type="dxa"/>
            <w:tcBorders>
              <w:top w:val="nil"/>
              <w:left w:val="nil"/>
              <w:bottom w:val="nil"/>
              <w:right w:val="nil"/>
            </w:tcBorders>
          </w:tcPr>
          <w:p w14:paraId="71A34B15" w14:textId="77777777" w:rsidR="004F3693" w:rsidRPr="00932F08" w:rsidRDefault="002D20F9">
            <w:pPr>
              <w:autoSpaceDE w:val="0"/>
              <w:autoSpaceDN w:val="0"/>
              <w:adjustRightInd w:val="0"/>
              <w:spacing w:after="0" w:line="240" w:lineRule="auto"/>
              <w:jc w:val="center"/>
              <w:rPr>
                <w:rFonts w:ascii="Times New Roman" w:eastAsia="DengXian" w:hAnsi="Times New Roman" w:cs="Times New Roman"/>
                <w:kern w:val="0"/>
                <w:sz w:val="21"/>
                <w:szCs w:val="21"/>
              </w:rPr>
            </w:pPr>
            <w:r w:rsidRPr="00932F08">
              <w:rPr>
                <w:rFonts w:ascii="Times New Roman" w:eastAsia="DengXian" w:hAnsi="Times New Roman" w:cs="Times New Roman" w:hint="eastAsia"/>
                <w:kern w:val="0"/>
                <w:sz w:val="21"/>
                <w:szCs w:val="21"/>
              </w:rPr>
              <w:t>3.348</w:t>
            </w:r>
          </w:p>
        </w:tc>
        <w:tc>
          <w:tcPr>
            <w:tcW w:w="864" w:type="dxa"/>
            <w:tcBorders>
              <w:top w:val="nil"/>
              <w:left w:val="nil"/>
              <w:bottom w:val="nil"/>
              <w:right w:val="nil"/>
            </w:tcBorders>
          </w:tcPr>
          <w:p w14:paraId="2084685B" w14:textId="77777777" w:rsidR="004F3693" w:rsidRPr="00932F08" w:rsidRDefault="002D20F9">
            <w:pPr>
              <w:autoSpaceDE w:val="0"/>
              <w:autoSpaceDN w:val="0"/>
              <w:adjustRightInd w:val="0"/>
              <w:spacing w:after="0" w:line="240" w:lineRule="auto"/>
              <w:jc w:val="center"/>
              <w:rPr>
                <w:rFonts w:ascii="Times New Roman" w:eastAsia="DengXian" w:hAnsi="Times New Roman" w:cs="Times New Roman"/>
                <w:kern w:val="0"/>
                <w:sz w:val="21"/>
                <w:szCs w:val="21"/>
              </w:rPr>
            </w:pPr>
            <w:r w:rsidRPr="00932F08">
              <w:rPr>
                <w:rFonts w:ascii="Times New Roman" w:eastAsia="DengXian" w:hAnsi="Times New Roman" w:cs="Times New Roman" w:hint="eastAsia"/>
                <w:kern w:val="0"/>
                <w:sz w:val="21"/>
                <w:szCs w:val="21"/>
              </w:rPr>
              <w:t>0.783</w:t>
            </w:r>
          </w:p>
        </w:tc>
        <w:tc>
          <w:tcPr>
            <w:tcW w:w="864" w:type="dxa"/>
            <w:tcBorders>
              <w:top w:val="nil"/>
              <w:left w:val="nil"/>
              <w:bottom w:val="nil"/>
              <w:right w:val="nil"/>
            </w:tcBorders>
          </w:tcPr>
          <w:p w14:paraId="12A42B20" w14:textId="77777777" w:rsidR="004F3693" w:rsidRPr="00932F08" w:rsidRDefault="002D20F9">
            <w:pPr>
              <w:autoSpaceDE w:val="0"/>
              <w:autoSpaceDN w:val="0"/>
              <w:adjustRightInd w:val="0"/>
              <w:spacing w:after="0" w:line="240" w:lineRule="auto"/>
              <w:jc w:val="center"/>
              <w:rPr>
                <w:rFonts w:ascii="Times New Roman" w:eastAsia="DengXian" w:hAnsi="Times New Roman" w:cs="Times New Roman"/>
                <w:kern w:val="0"/>
                <w:sz w:val="21"/>
                <w:szCs w:val="21"/>
              </w:rPr>
            </w:pPr>
            <w:r w:rsidRPr="00932F08">
              <w:rPr>
                <w:rFonts w:ascii="Times New Roman" w:eastAsia="DengXian" w:hAnsi="Times New Roman" w:cs="Times New Roman" w:hint="eastAsia"/>
                <w:kern w:val="0"/>
                <w:sz w:val="21"/>
                <w:szCs w:val="21"/>
              </w:rPr>
              <w:t>2.511</w:t>
            </w:r>
          </w:p>
        </w:tc>
        <w:tc>
          <w:tcPr>
            <w:tcW w:w="864" w:type="dxa"/>
            <w:tcBorders>
              <w:top w:val="nil"/>
              <w:left w:val="nil"/>
              <w:bottom w:val="nil"/>
              <w:right w:val="nil"/>
            </w:tcBorders>
          </w:tcPr>
          <w:p w14:paraId="3F1729B7" w14:textId="77777777" w:rsidR="004F3693" w:rsidRPr="00932F08" w:rsidRDefault="002D20F9">
            <w:pPr>
              <w:autoSpaceDE w:val="0"/>
              <w:autoSpaceDN w:val="0"/>
              <w:adjustRightInd w:val="0"/>
              <w:spacing w:after="0" w:line="240" w:lineRule="auto"/>
              <w:jc w:val="center"/>
              <w:rPr>
                <w:rFonts w:ascii="Times New Roman" w:eastAsia="DengXian" w:hAnsi="Times New Roman" w:cs="Times New Roman"/>
                <w:kern w:val="0"/>
                <w:sz w:val="21"/>
                <w:szCs w:val="21"/>
              </w:rPr>
            </w:pPr>
            <w:r w:rsidRPr="00932F08">
              <w:rPr>
                <w:rFonts w:ascii="Times New Roman" w:eastAsia="DengXian" w:hAnsi="Times New Roman" w:cs="Times New Roman" w:hint="eastAsia"/>
                <w:kern w:val="0"/>
                <w:sz w:val="21"/>
                <w:szCs w:val="21"/>
              </w:rPr>
              <w:t>1.107</w:t>
            </w:r>
          </w:p>
        </w:tc>
      </w:tr>
      <w:tr w:rsidR="00932F08" w:rsidRPr="00932F08" w14:paraId="14FD24EF" w14:textId="77777777" w:rsidTr="00932F08">
        <w:trPr>
          <w:jc w:val="center"/>
        </w:trPr>
        <w:tc>
          <w:tcPr>
            <w:tcW w:w="3572" w:type="dxa"/>
            <w:tcBorders>
              <w:top w:val="nil"/>
              <w:left w:val="nil"/>
              <w:bottom w:val="nil"/>
              <w:right w:val="nil"/>
            </w:tcBorders>
          </w:tcPr>
          <w:p w14:paraId="2C3C7E58" w14:textId="77777777" w:rsidR="004F3693" w:rsidRPr="00932F08" w:rsidRDefault="002D20F9">
            <w:pPr>
              <w:autoSpaceDE w:val="0"/>
              <w:autoSpaceDN w:val="0"/>
              <w:adjustRightInd w:val="0"/>
              <w:spacing w:after="0" w:line="240" w:lineRule="auto"/>
              <w:rPr>
                <w:rFonts w:ascii="Times New Roman" w:eastAsia="DengXian" w:hAnsi="Times New Roman" w:cs="Times New Roman"/>
                <w:b/>
                <w:bCs/>
                <w:kern w:val="0"/>
                <w:sz w:val="21"/>
                <w:szCs w:val="21"/>
              </w:rPr>
            </w:pPr>
            <w:r w:rsidRPr="00932F08">
              <w:rPr>
                <w:rFonts w:ascii="Times New Roman" w:eastAsia="DengXian" w:hAnsi="Times New Roman" w:cs="Times New Roman" w:hint="eastAsia"/>
                <w:b/>
                <w:bCs/>
                <w:kern w:val="0"/>
                <w:sz w:val="21"/>
                <w:szCs w:val="21"/>
              </w:rPr>
              <w:t>Instrumental variables</w:t>
            </w:r>
          </w:p>
        </w:tc>
        <w:tc>
          <w:tcPr>
            <w:tcW w:w="864" w:type="dxa"/>
            <w:tcBorders>
              <w:top w:val="nil"/>
              <w:left w:val="nil"/>
              <w:bottom w:val="nil"/>
              <w:right w:val="nil"/>
            </w:tcBorders>
          </w:tcPr>
          <w:p w14:paraId="27C7B18A" w14:textId="77777777" w:rsidR="004F3693" w:rsidRPr="00932F08" w:rsidRDefault="004F3693">
            <w:pPr>
              <w:autoSpaceDE w:val="0"/>
              <w:autoSpaceDN w:val="0"/>
              <w:adjustRightInd w:val="0"/>
              <w:spacing w:after="0" w:line="240" w:lineRule="auto"/>
              <w:jc w:val="center"/>
              <w:rPr>
                <w:rFonts w:ascii="Times New Roman" w:eastAsia="DengXian" w:hAnsi="Times New Roman" w:cs="Times New Roman"/>
                <w:kern w:val="0"/>
                <w:sz w:val="21"/>
                <w:szCs w:val="21"/>
              </w:rPr>
            </w:pPr>
          </w:p>
        </w:tc>
        <w:tc>
          <w:tcPr>
            <w:tcW w:w="864" w:type="dxa"/>
            <w:tcBorders>
              <w:top w:val="nil"/>
              <w:left w:val="nil"/>
              <w:bottom w:val="nil"/>
              <w:right w:val="nil"/>
            </w:tcBorders>
          </w:tcPr>
          <w:p w14:paraId="32F2BE1F" w14:textId="77777777" w:rsidR="004F3693" w:rsidRPr="00932F08" w:rsidRDefault="004F3693">
            <w:pPr>
              <w:autoSpaceDE w:val="0"/>
              <w:autoSpaceDN w:val="0"/>
              <w:adjustRightInd w:val="0"/>
              <w:spacing w:after="0" w:line="240" w:lineRule="auto"/>
              <w:jc w:val="center"/>
              <w:rPr>
                <w:rFonts w:ascii="Times New Roman" w:eastAsia="DengXian" w:hAnsi="Times New Roman" w:cs="Times New Roman"/>
                <w:kern w:val="0"/>
                <w:sz w:val="21"/>
                <w:szCs w:val="21"/>
              </w:rPr>
            </w:pPr>
          </w:p>
        </w:tc>
        <w:tc>
          <w:tcPr>
            <w:tcW w:w="864" w:type="dxa"/>
            <w:tcBorders>
              <w:top w:val="nil"/>
              <w:left w:val="nil"/>
              <w:bottom w:val="nil"/>
              <w:right w:val="nil"/>
            </w:tcBorders>
          </w:tcPr>
          <w:p w14:paraId="25746D93" w14:textId="77777777" w:rsidR="004F3693" w:rsidRPr="00932F08" w:rsidRDefault="004F3693">
            <w:pPr>
              <w:autoSpaceDE w:val="0"/>
              <w:autoSpaceDN w:val="0"/>
              <w:adjustRightInd w:val="0"/>
              <w:spacing w:after="0" w:line="240" w:lineRule="auto"/>
              <w:jc w:val="center"/>
              <w:rPr>
                <w:rFonts w:ascii="Times New Roman" w:eastAsia="DengXian" w:hAnsi="Times New Roman" w:cs="Times New Roman"/>
                <w:kern w:val="0"/>
                <w:sz w:val="21"/>
                <w:szCs w:val="21"/>
              </w:rPr>
            </w:pPr>
          </w:p>
        </w:tc>
        <w:tc>
          <w:tcPr>
            <w:tcW w:w="864" w:type="dxa"/>
            <w:tcBorders>
              <w:top w:val="nil"/>
              <w:left w:val="nil"/>
              <w:bottom w:val="nil"/>
              <w:right w:val="nil"/>
            </w:tcBorders>
          </w:tcPr>
          <w:p w14:paraId="7E9C70B9" w14:textId="77777777" w:rsidR="004F3693" w:rsidRPr="00932F08" w:rsidRDefault="004F3693">
            <w:pPr>
              <w:autoSpaceDE w:val="0"/>
              <w:autoSpaceDN w:val="0"/>
              <w:adjustRightInd w:val="0"/>
              <w:spacing w:after="0" w:line="240" w:lineRule="auto"/>
              <w:jc w:val="center"/>
              <w:rPr>
                <w:rFonts w:ascii="Times New Roman" w:eastAsia="DengXian" w:hAnsi="Times New Roman" w:cs="Times New Roman"/>
                <w:kern w:val="0"/>
                <w:sz w:val="21"/>
                <w:szCs w:val="21"/>
              </w:rPr>
            </w:pPr>
          </w:p>
        </w:tc>
        <w:tc>
          <w:tcPr>
            <w:tcW w:w="864" w:type="dxa"/>
            <w:tcBorders>
              <w:top w:val="nil"/>
              <w:left w:val="nil"/>
              <w:bottom w:val="nil"/>
              <w:right w:val="nil"/>
            </w:tcBorders>
          </w:tcPr>
          <w:p w14:paraId="529D5E9E" w14:textId="77777777" w:rsidR="004F3693" w:rsidRPr="00932F08" w:rsidRDefault="004F3693">
            <w:pPr>
              <w:autoSpaceDE w:val="0"/>
              <w:autoSpaceDN w:val="0"/>
              <w:adjustRightInd w:val="0"/>
              <w:spacing w:after="0" w:line="240" w:lineRule="auto"/>
              <w:jc w:val="center"/>
              <w:rPr>
                <w:rFonts w:ascii="Times New Roman" w:eastAsia="DengXian" w:hAnsi="Times New Roman" w:cs="Times New Roman"/>
                <w:kern w:val="0"/>
                <w:sz w:val="21"/>
                <w:szCs w:val="21"/>
              </w:rPr>
            </w:pPr>
          </w:p>
        </w:tc>
        <w:tc>
          <w:tcPr>
            <w:tcW w:w="864" w:type="dxa"/>
            <w:tcBorders>
              <w:top w:val="nil"/>
              <w:left w:val="nil"/>
              <w:bottom w:val="nil"/>
              <w:right w:val="nil"/>
            </w:tcBorders>
          </w:tcPr>
          <w:p w14:paraId="7A43C583" w14:textId="77777777" w:rsidR="004F3693" w:rsidRPr="00932F08" w:rsidRDefault="004F3693">
            <w:pPr>
              <w:autoSpaceDE w:val="0"/>
              <w:autoSpaceDN w:val="0"/>
              <w:adjustRightInd w:val="0"/>
              <w:spacing w:after="0" w:line="240" w:lineRule="auto"/>
              <w:jc w:val="center"/>
              <w:rPr>
                <w:rFonts w:ascii="Times New Roman" w:eastAsia="DengXian" w:hAnsi="Times New Roman" w:cs="Times New Roman"/>
                <w:kern w:val="0"/>
                <w:sz w:val="21"/>
                <w:szCs w:val="21"/>
              </w:rPr>
            </w:pPr>
          </w:p>
        </w:tc>
      </w:tr>
      <w:tr w:rsidR="00932F08" w:rsidRPr="00932F08" w14:paraId="7CB34756" w14:textId="77777777" w:rsidTr="00932F08">
        <w:trPr>
          <w:jc w:val="center"/>
        </w:trPr>
        <w:tc>
          <w:tcPr>
            <w:tcW w:w="3572" w:type="dxa"/>
            <w:tcBorders>
              <w:top w:val="nil"/>
              <w:left w:val="nil"/>
              <w:bottom w:val="nil"/>
              <w:right w:val="nil"/>
            </w:tcBorders>
          </w:tcPr>
          <w:p w14:paraId="4E7E9F7E" w14:textId="77777777" w:rsidR="004F3693" w:rsidRPr="00932F08" w:rsidRDefault="002D20F9">
            <w:pPr>
              <w:autoSpaceDE w:val="0"/>
              <w:autoSpaceDN w:val="0"/>
              <w:adjustRightInd w:val="0"/>
              <w:spacing w:after="0" w:line="240" w:lineRule="auto"/>
              <w:rPr>
                <w:rFonts w:ascii="Times New Roman" w:eastAsia="DengXian" w:hAnsi="Times New Roman" w:cs="Times New Roman"/>
                <w:kern w:val="0"/>
                <w:sz w:val="21"/>
                <w:szCs w:val="21"/>
              </w:rPr>
            </w:pPr>
            <w:proofErr w:type="spellStart"/>
            <w:r w:rsidRPr="00932F08">
              <w:rPr>
                <w:rFonts w:ascii="Times New Roman" w:eastAsia="DengXian" w:hAnsi="Times New Roman" w:cs="Times New Roman" w:hint="eastAsia"/>
                <w:kern w:val="0"/>
                <w:sz w:val="21"/>
                <w:szCs w:val="21"/>
              </w:rPr>
              <w:t>town_avg_emo_support_outside</w:t>
            </w:r>
            <w:proofErr w:type="spellEnd"/>
          </w:p>
        </w:tc>
        <w:tc>
          <w:tcPr>
            <w:tcW w:w="864" w:type="dxa"/>
            <w:tcBorders>
              <w:top w:val="nil"/>
              <w:left w:val="nil"/>
              <w:bottom w:val="nil"/>
              <w:right w:val="nil"/>
            </w:tcBorders>
          </w:tcPr>
          <w:p w14:paraId="6AB9873A" w14:textId="77777777" w:rsidR="004F3693" w:rsidRPr="00932F08" w:rsidRDefault="002D20F9">
            <w:pPr>
              <w:autoSpaceDE w:val="0"/>
              <w:autoSpaceDN w:val="0"/>
              <w:adjustRightInd w:val="0"/>
              <w:spacing w:after="0" w:line="240" w:lineRule="auto"/>
              <w:jc w:val="center"/>
              <w:rPr>
                <w:rFonts w:ascii="Times New Roman" w:eastAsia="DengXian" w:hAnsi="Times New Roman" w:cs="Times New Roman"/>
                <w:kern w:val="0"/>
                <w:sz w:val="21"/>
                <w:szCs w:val="21"/>
              </w:rPr>
            </w:pPr>
            <w:r w:rsidRPr="00932F08">
              <w:rPr>
                <w:rFonts w:ascii="Times New Roman" w:eastAsia="DengXian" w:hAnsi="Times New Roman" w:cs="Times New Roman" w:hint="eastAsia"/>
                <w:kern w:val="0"/>
                <w:sz w:val="21"/>
                <w:szCs w:val="21"/>
              </w:rPr>
              <w:t>2.881</w:t>
            </w:r>
          </w:p>
        </w:tc>
        <w:tc>
          <w:tcPr>
            <w:tcW w:w="864" w:type="dxa"/>
            <w:tcBorders>
              <w:top w:val="nil"/>
              <w:left w:val="nil"/>
              <w:bottom w:val="nil"/>
              <w:right w:val="nil"/>
            </w:tcBorders>
          </w:tcPr>
          <w:p w14:paraId="6A85AFD5" w14:textId="77777777" w:rsidR="004F3693" w:rsidRPr="00932F08" w:rsidRDefault="002D20F9">
            <w:pPr>
              <w:autoSpaceDE w:val="0"/>
              <w:autoSpaceDN w:val="0"/>
              <w:adjustRightInd w:val="0"/>
              <w:spacing w:after="0" w:line="240" w:lineRule="auto"/>
              <w:jc w:val="center"/>
              <w:rPr>
                <w:rFonts w:ascii="Times New Roman" w:eastAsia="DengXian" w:hAnsi="Times New Roman" w:cs="Times New Roman"/>
                <w:kern w:val="0"/>
                <w:sz w:val="21"/>
                <w:szCs w:val="21"/>
              </w:rPr>
            </w:pPr>
            <w:r w:rsidRPr="00932F08">
              <w:rPr>
                <w:rFonts w:ascii="Times New Roman" w:eastAsia="DengXian" w:hAnsi="Times New Roman" w:cs="Times New Roman" w:hint="eastAsia"/>
                <w:kern w:val="0"/>
                <w:sz w:val="21"/>
                <w:szCs w:val="21"/>
              </w:rPr>
              <w:t>0.494</w:t>
            </w:r>
          </w:p>
        </w:tc>
        <w:tc>
          <w:tcPr>
            <w:tcW w:w="864" w:type="dxa"/>
            <w:tcBorders>
              <w:top w:val="nil"/>
              <w:left w:val="nil"/>
              <w:bottom w:val="nil"/>
              <w:right w:val="nil"/>
            </w:tcBorders>
          </w:tcPr>
          <w:p w14:paraId="25B77092" w14:textId="77777777" w:rsidR="004F3693" w:rsidRPr="00932F08" w:rsidRDefault="002D20F9">
            <w:pPr>
              <w:autoSpaceDE w:val="0"/>
              <w:autoSpaceDN w:val="0"/>
              <w:adjustRightInd w:val="0"/>
              <w:spacing w:after="0" w:line="240" w:lineRule="auto"/>
              <w:jc w:val="center"/>
              <w:rPr>
                <w:rFonts w:ascii="Times New Roman" w:eastAsia="DengXian" w:hAnsi="Times New Roman" w:cs="Times New Roman"/>
                <w:kern w:val="0"/>
                <w:sz w:val="21"/>
                <w:szCs w:val="21"/>
              </w:rPr>
            </w:pPr>
            <w:r w:rsidRPr="00932F08">
              <w:rPr>
                <w:rFonts w:ascii="Times New Roman" w:eastAsia="DengXian" w:hAnsi="Times New Roman" w:cs="Times New Roman" w:hint="eastAsia"/>
                <w:kern w:val="0"/>
                <w:sz w:val="21"/>
                <w:szCs w:val="21"/>
              </w:rPr>
              <w:t>3.348</w:t>
            </w:r>
          </w:p>
        </w:tc>
        <w:tc>
          <w:tcPr>
            <w:tcW w:w="864" w:type="dxa"/>
            <w:tcBorders>
              <w:top w:val="nil"/>
              <w:left w:val="nil"/>
              <w:bottom w:val="nil"/>
              <w:right w:val="nil"/>
            </w:tcBorders>
          </w:tcPr>
          <w:p w14:paraId="096663FD" w14:textId="77777777" w:rsidR="004F3693" w:rsidRPr="00932F08" w:rsidRDefault="002D20F9">
            <w:pPr>
              <w:autoSpaceDE w:val="0"/>
              <w:autoSpaceDN w:val="0"/>
              <w:adjustRightInd w:val="0"/>
              <w:spacing w:after="0" w:line="240" w:lineRule="auto"/>
              <w:jc w:val="center"/>
              <w:rPr>
                <w:rFonts w:ascii="Times New Roman" w:eastAsia="DengXian" w:hAnsi="Times New Roman" w:cs="Times New Roman"/>
                <w:kern w:val="0"/>
                <w:sz w:val="21"/>
                <w:szCs w:val="21"/>
              </w:rPr>
            </w:pPr>
            <w:r w:rsidRPr="00932F08">
              <w:rPr>
                <w:rFonts w:ascii="Times New Roman" w:eastAsia="DengXian" w:hAnsi="Times New Roman" w:cs="Times New Roman" w:hint="eastAsia"/>
                <w:kern w:val="0"/>
                <w:sz w:val="21"/>
                <w:szCs w:val="21"/>
              </w:rPr>
              <w:t>0.0810</w:t>
            </w:r>
          </w:p>
        </w:tc>
        <w:tc>
          <w:tcPr>
            <w:tcW w:w="864" w:type="dxa"/>
            <w:tcBorders>
              <w:top w:val="nil"/>
              <w:left w:val="nil"/>
              <w:bottom w:val="nil"/>
              <w:right w:val="nil"/>
            </w:tcBorders>
          </w:tcPr>
          <w:p w14:paraId="3816974F" w14:textId="77777777" w:rsidR="004F3693" w:rsidRPr="00932F08" w:rsidRDefault="002D20F9">
            <w:pPr>
              <w:autoSpaceDE w:val="0"/>
              <w:autoSpaceDN w:val="0"/>
              <w:adjustRightInd w:val="0"/>
              <w:spacing w:after="0" w:line="240" w:lineRule="auto"/>
              <w:jc w:val="center"/>
              <w:rPr>
                <w:rFonts w:ascii="Times New Roman" w:eastAsia="DengXian" w:hAnsi="Times New Roman" w:cs="Times New Roman"/>
                <w:kern w:val="0"/>
                <w:sz w:val="21"/>
                <w:szCs w:val="21"/>
              </w:rPr>
            </w:pPr>
            <w:r w:rsidRPr="00932F08">
              <w:rPr>
                <w:rFonts w:ascii="Times New Roman" w:eastAsia="DengXian" w:hAnsi="Times New Roman" w:cs="Times New Roman" w:hint="eastAsia"/>
                <w:kern w:val="0"/>
                <w:sz w:val="21"/>
                <w:szCs w:val="21"/>
              </w:rPr>
              <w:t>2.511</w:t>
            </w:r>
          </w:p>
        </w:tc>
        <w:tc>
          <w:tcPr>
            <w:tcW w:w="864" w:type="dxa"/>
            <w:tcBorders>
              <w:top w:val="nil"/>
              <w:left w:val="nil"/>
              <w:bottom w:val="nil"/>
              <w:right w:val="nil"/>
            </w:tcBorders>
          </w:tcPr>
          <w:p w14:paraId="55B78698" w14:textId="77777777" w:rsidR="004F3693" w:rsidRPr="00932F08" w:rsidRDefault="002D20F9">
            <w:pPr>
              <w:autoSpaceDE w:val="0"/>
              <w:autoSpaceDN w:val="0"/>
              <w:adjustRightInd w:val="0"/>
              <w:spacing w:after="0" w:line="240" w:lineRule="auto"/>
              <w:jc w:val="center"/>
              <w:rPr>
                <w:rFonts w:ascii="Times New Roman" w:eastAsia="DengXian" w:hAnsi="Times New Roman" w:cs="Times New Roman"/>
                <w:kern w:val="0"/>
                <w:sz w:val="21"/>
                <w:szCs w:val="21"/>
              </w:rPr>
            </w:pPr>
            <w:r w:rsidRPr="00932F08">
              <w:rPr>
                <w:rFonts w:ascii="Times New Roman" w:eastAsia="DengXian" w:hAnsi="Times New Roman" w:cs="Times New Roman" w:hint="eastAsia"/>
                <w:kern w:val="0"/>
                <w:sz w:val="21"/>
                <w:szCs w:val="21"/>
              </w:rPr>
              <w:t>0.351</w:t>
            </w:r>
          </w:p>
        </w:tc>
      </w:tr>
      <w:tr w:rsidR="00932F08" w:rsidRPr="00932F08" w14:paraId="20724FB5" w14:textId="77777777" w:rsidTr="00932F08">
        <w:trPr>
          <w:jc w:val="center"/>
        </w:trPr>
        <w:tc>
          <w:tcPr>
            <w:tcW w:w="3572" w:type="dxa"/>
            <w:tcBorders>
              <w:top w:val="nil"/>
              <w:left w:val="nil"/>
              <w:bottom w:val="nil"/>
              <w:right w:val="nil"/>
            </w:tcBorders>
          </w:tcPr>
          <w:p w14:paraId="04C4B172" w14:textId="77777777" w:rsidR="004F3693" w:rsidRPr="00932F08" w:rsidRDefault="002D20F9">
            <w:pPr>
              <w:autoSpaceDE w:val="0"/>
              <w:autoSpaceDN w:val="0"/>
              <w:adjustRightInd w:val="0"/>
              <w:spacing w:after="0" w:line="240" w:lineRule="auto"/>
              <w:rPr>
                <w:rFonts w:ascii="Times New Roman" w:eastAsia="DengXian" w:hAnsi="Times New Roman" w:cs="Times New Roman"/>
                <w:kern w:val="0"/>
                <w:sz w:val="21"/>
                <w:szCs w:val="21"/>
              </w:rPr>
            </w:pPr>
            <w:r w:rsidRPr="00932F08">
              <w:rPr>
                <w:rFonts w:ascii="Times New Roman" w:eastAsia="DengXian" w:hAnsi="Times New Roman" w:cs="Times New Roman" w:hint="eastAsia"/>
                <w:kern w:val="0"/>
                <w:sz w:val="21"/>
                <w:szCs w:val="21"/>
              </w:rPr>
              <w:t>PNC</w:t>
            </w:r>
          </w:p>
        </w:tc>
        <w:tc>
          <w:tcPr>
            <w:tcW w:w="864" w:type="dxa"/>
            <w:tcBorders>
              <w:top w:val="nil"/>
              <w:left w:val="nil"/>
              <w:bottom w:val="nil"/>
              <w:right w:val="nil"/>
            </w:tcBorders>
          </w:tcPr>
          <w:p w14:paraId="08D817FE" w14:textId="77777777" w:rsidR="004F3693" w:rsidRPr="00932F08" w:rsidRDefault="002D20F9">
            <w:pPr>
              <w:autoSpaceDE w:val="0"/>
              <w:autoSpaceDN w:val="0"/>
              <w:adjustRightInd w:val="0"/>
              <w:spacing w:after="0" w:line="240" w:lineRule="auto"/>
              <w:jc w:val="center"/>
              <w:rPr>
                <w:rFonts w:ascii="Times New Roman" w:eastAsia="DengXian" w:hAnsi="Times New Roman" w:cs="Times New Roman"/>
                <w:kern w:val="0"/>
                <w:sz w:val="21"/>
                <w:szCs w:val="21"/>
              </w:rPr>
            </w:pPr>
            <w:r w:rsidRPr="00932F08">
              <w:rPr>
                <w:rFonts w:ascii="Times New Roman" w:eastAsia="DengXian" w:hAnsi="Times New Roman" w:cs="Times New Roman" w:hint="eastAsia"/>
                <w:kern w:val="0"/>
                <w:sz w:val="21"/>
                <w:szCs w:val="21"/>
              </w:rPr>
              <w:t>2.319</w:t>
            </w:r>
          </w:p>
        </w:tc>
        <w:tc>
          <w:tcPr>
            <w:tcW w:w="864" w:type="dxa"/>
            <w:tcBorders>
              <w:top w:val="nil"/>
              <w:left w:val="nil"/>
              <w:bottom w:val="nil"/>
              <w:right w:val="nil"/>
            </w:tcBorders>
          </w:tcPr>
          <w:p w14:paraId="651D19E0" w14:textId="77777777" w:rsidR="004F3693" w:rsidRPr="00932F08" w:rsidRDefault="002D20F9">
            <w:pPr>
              <w:autoSpaceDE w:val="0"/>
              <w:autoSpaceDN w:val="0"/>
              <w:adjustRightInd w:val="0"/>
              <w:spacing w:after="0" w:line="240" w:lineRule="auto"/>
              <w:jc w:val="center"/>
              <w:rPr>
                <w:rFonts w:ascii="Times New Roman" w:eastAsia="DengXian" w:hAnsi="Times New Roman" w:cs="Times New Roman"/>
                <w:kern w:val="0"/>
                <w:sz w:val="21"/>
                <w:szCs w:val="21"/>
              </w:rPr>
            </w:pPr>
            <w:r w:rsidRPr="00932F08">
              <w:rPr>
                <w:rFonts w:ascii="Times New Roman" w:eastAsia="DengXian" w:hAnsi="Times New Roman" w:cs="Times New Roman" w:hint="eastAsia"/>
                <w:kern w:val="0"/>
                <w:sz w:val="21"/>
                <w:szCs w:val="21"/>
              </w:rPr>
              <w:t>1.840</w:t>
            </w:r>
          </w:p>
        </w:tc>
        <w:tc>
          <w:tcPr>
            <w:tcW w:w="864" w:type="dxa"/>
            <w:tcBorders>
              <w:top w:val="nil"/>
              <w:left w:val="nil"/>
              <w:bottom w:val="nil"/>
              <w:right w:val="nil"/>
            </w:tcBorders>
          </w:tcPr>
          <w:p w14:paraId="2876A5D4" w14:textId="77777777" w:rsidR="004F3693" w:rsidRPr="00932F08" w:rsidRDefault="002D20F9">
            <w:pPr>
              <w:autoSpaceDE w:val="0"/>
              <w:autoSpaceDN w:val="0"/>
              <w:adjustRightInd w:val="0"/>
              <w:spacing w:after="0" w:line="240" w:lineRule="auto"/>
              <w:jc w:val="center"/>
              <w:rPr>
                <w:rFonts w:ascii="Times New Roman" w:eastAsia="DengXian" w:hAnsi="Times New Roman" w:cs="Times New Roman"/>
                <w:kern w:val="0"/>
                <w:sz w:val="21"/>
                <w:szCs w:val="21"/>
              </w:rPr>
            </w:pPr>
            <w:r w:rsidRPr="00932F08">
              <w:rPr>
                <w:rFonts w:ascii="Times New Roman" w:eastAsia="DengXian" w:hAnsi="Times New Roman" w:cs="Times New Roman" w:hint="eastAsia"/>
                <w:kern w:val="0"/>
                <w:sz w:val="21"/>
                <w:szCs w:val="21"/>
              </w:rPr>
              <w:t>1.956</w:t>
            </w:r>
          </w:p>
        </w:tc>
        <w:tc>
          <w:tcPr>
            <w:tcW w:w="864" w:type="dxa"/>
            <w:tcBorders>
              <w:top w:val="nil"/>
              <w:left w:val="nil"/>
              <w:bottom w:val="nil"/>
              <w:right w:val="nil"/>
            </w:tcBorders>
          </w:tcPr>
          <w:p w14:paraId="6AC48EBA" w14:textId="77777777" w:rsidR="004F3693" w:rsidRPr="00932F08" w:rsidRDefault="002D20F9">
            <w:pPr>
              <w:autoSpaceDE w:val="0"/>
              <w:autoSpaceDN w:val="0"/>
              <w:adjustRightInd w:val="0"/>
              <w:spacing w:after="0" w:line="240" w:lineRule="auto"/>
              <w:jc w:val="center"/>
              <w:rPr>
                <w:rFonts w:ascii="Times New Roman" w:eastAsia="DengXian" w:hAnsi="Times New Roman" w:cs="Times New Roman"/>
                <w:kern w:val="0"/>
                <w:sz w:val="21"/>
                <w:szCs w:val="21"/>
              </w:rPr>
            </w:pPr>
            <w:r w:rsidRPr="00932F08">
              <w:rPr>
                <w:rFonts w:ascii="Times New Roman" w:eastAsia="DengXian" w:hAnsi="Times New Roman" w:cs="Times New Roman" w:hint="eastAsia"/>
                <w:kern w:val="0"/>
                <w:sz w:val="21"/>
                <w:szCs w:val="21"/>
              </w:rPr>
              <w:t>1.491</w:t>
            </w:r>
          </w:p>
        </w:tc>
        <w:tc>
          <w:tcPr>
            <w:tcW w:w="864" w:type="dxa"/>
            <w:tcBorders>
              <w:top w:val="nil"/>
              <w:left w:val="nil"/>
              <w:bottom w:val="nil"/>
              <w:right w:val="nil"/>
            </w:tcBorders>
          </w:tcPr>
          <w:p w14:paraId="11A4782C" w14:textId="77777777" w:rsidR="004F3693" w:rsidRPr="00932F08" w:rsidRDefault="002D20F9">
            <w:pPr>
              <w:autoSpaceDE w:val="0"/>
              <w:autoSpaceDN w:val="0"/>
              <w:adjustRightInd w:val="0"/>
              <w:spacing w:after="0" w:line="240" w:lineRule="auto"/>
              <w:jc w:val="center"/>
              <w:rPr>
                <w:rFonts w:ascii="Times New Roman" w:eastAsia="DengXian" w:hAnsi="Times New Roman" w:cs="Times New Roman"/>
                <w:kern w:val="0"/>
                <w:sz w:val="21"/>
                <w:szCs w:val="21"/>
              </w:rPr>
            </w:pPr>
            <w:r w:rsidRPr="00932F08">
              <w:rPr>
                <w:rFonts w:ascii="Times New Roman" w:eastAsia="DengXian" w:hAnsi="Times New Roman" w:cs="Times New Roman" w:hint="eastAsia"/>
                <w:kern w:val="0"/>
                <w:sz w:val="21"/>
                <w:szCs w:val="21"/>
              </w:rPr>
              <w:t>2.607</w:t>
            </w:r>
          </w:p>
        </w:tc>
        <w:tc>
          <w:tcPr>
            <w:tcW w:w="864" w:type="dxa"/>
            <w:tcBorders>
              <w:top w:val="nil"/>
              <w:left w:val="nil"/>
              <w:bottom w:val="nil"/>
              <w:right w:val="nil"/>
            </w:tcBorders>
          </w:tcPr>
          <w:p w14:paraId="6DA2FA89" w14:textId="77777777" w:rsidR="004F3693" w:rsidRPr="00932F08" w:rsidRDefault="002D20F9">
            <w:pPr>
              <w:autoSpaceDE w:val="0"/>
              <w:autoSpaceDN w:val="0"/>
              <w:adjustRightInd w:val="0"/>
              <w:spacing w:after="0" w:line="240" w:lineRule="auto"/>
              <w:jc w:val="center"/>
              <w:rPr>
                <w:rFonts w:ascii="Times New Roman" w:eastAsia="DengXian" w:hAnsi="Times New Roman" w:cs="Times New Roman"/>
                <w:kern w:val="0"/>
                <w:sz w:val="21"/>
                <w:szCs w:val="21"/>
              </w:rPr>
            </w:pPr>
            <w:r w:rsidRPr="00932F08">
              <w:rPr>
                <w:rFonts w:ascii="Times New Roman" w:eastAsia="DengXian" w:hAnsi="Times New Roman" w:cs="Times New Roman" w:hint="eastAsia"/>
                <w:kern w:val="0"/>
                <w:sz w:val="21"/>
                <w:szCs w:val="21"/>
              </w:rPr>
              <w:t>2.031</w:t>
            </w:r>
          </w:p>
        </w:tc>
      </w:tr>
      <w:tr w:rsidR="00932F08" w:rsidRPr="00932F08" w14:paraId="4CD8D191" w14:textId="77777777" w:rsidTr="00932F08">
        <w:trPr>
          <w:jc w:val="center"/>
        </w:trPr>
        <w:tc>
          <w:tcPr>
            <w:tcW w:w="3572" w:type="dxa"/>
            <w:tcBorders>
              <w:top w:val="nil"/>
              <w:left w:val="nil"/>
              <w:bottom w:val="nil"/>
              <w:right w:val="nil"/>
            </w:tcBorders>
          </w:tcPr>
          <w:p w14:paraId="5C68A8FF" w14:textId="77777777" w:rsidR="004F3693" w:rsidRPr="00932F08" w:rsidRDefault="002D20F9">
            <w:pPr>
              <w:autoSpaceDE w:val="0"/>
              <w:autoSpaceDN w:val="0"/>
              <w:adjustRightInd w:val="0"/>
              <w:spacing w:after="0" w:line="240" w:lineRule="auto"/>
              <w:rPr>
                <w:rFonts w:ascii="Times New Roman" w:eastAsia="DengXian" w:hAnsi="Times New Roman" w:cs="Times New Roman"/>
                <w:kern w:val="0"/>
                <w:sz w:val="21"/>
                <w:szCs w:val="21"/>
              </w:rPr>
            </w:pPr>
            <w:r w:rsidRPr="00932F08">
              <w:rPr>
                <w:rFonts w:ascii="Times New Roman" w:eastAsia="DengXian" w:hAnsi="Times New Roman" w:cs="Times New Roman"/>
                <w:b/>
                <w:bCs/>
                <w:kern w:val="0"/>
                <w:sz w:val="21"/>
                <w:szCs w:val="21"/>
              </w:rPr>
              <w:t>Mechanism variables</w:t>
            </w:r>
          </w:p>
        </w:tc>
        <w:tc>
          <w:tcPr>
            <w:tcW w:w="864" w:type="dxa"/>
            <w:tcBorders>
              <w:top w:val="nil"/>
              <w:left w:val="nil"/>
              <w:bottom w:val="nil"/>
              <w:right w:val="nil"/>
            </w:tcBorders>
          </w:tcPr>
          <w:p w14:paraId="36281B19" w14:textId="77777777" w:rsidR="004F3693" w:rsidRPr="00932F08" w:rsidRDefault="004F3693">
            <w:pPr>
              <w:autoSpaceDE w:val="0"/>
              <w:autoSpaceDN w:val="0"/>
              <w:adjustRightInd w:val="0"/>
              <w:spacing w:after="0" w:line="240" w:lineRule="auto"/>
              <w:jc w:val="center"/>
              <w:rPr>
                <w:rFonts w:ascii="Times New Roman" w:eastAsia="DengXian" w:hAnsi="Times New Roman" w:cs="Times New Roman"/>
                <w:kern w:val="0"/>
                <w:sz w:val="21"/>
                <w:szCs w:val="21"/>
              </w:rPr>
            </w:pPr>
          </w:p>
        </w:tc>
        <w:tc>
          <w:tcPr>
            <w:tcW w:w="864" w:type="dxa"/>
            <w:tcBorders>
              <w:top w:val="nil"/>
              <w:left w:val="nil"/>
              <w:bottom w:val="nil"/>
              <w:right w:val="nil"/>
            </w:tcBorders>
          </w:tcPr>
          <w:p w14:paraId="3BA46D77" w14:textId="77777777" w:rsidR="004F3693" w:rsidRPr="00932F08" w:rsidRDefault="004F3693">
            <w:pPr>
              <w:autoSpaceDE w:val="0"/>
              <w:autoSpaceDN w:val="0"/>
              <w:adjustRightInd w:val="0"/>
              <w:spacing w:after="0" w:line="240" w:lineRule="auto"/>
              <w:jc w:val="center"/>
              <w:rPr>
                <w:rFonts w:ascii="Times New Roman" w:eastAsia="DengXian" w:hAnsi="Times New Roman" w:cs="Times New Roman"/>
                <w:kern w:val="0"/>
                <w:sz w:val="21"/>
                <w:szCs w:val="21"/>
              </w:rPr>
            </w:pPr>
          </w:p>
        </w:tc>
        <w:tc>
          <w:tcPr>
            <w:tcW w:w="864" w:type="dxa"/>
            <w:tcBorders>
              <w:top w:val="nil"/>
              <w:left w:val="nil"/>
              <w:bottom w:val="nil"/>
              <w:right w:val="nil"/>
            </w:tcBorders>
          </w:tcPr>
          <w:p w14:paraId="2E0850D6" w14:textId="77777777" w:rsidR="004F3693" w:rsidRPr="00932F08" w:rsidRDefault="004F3693">
            <w:pPr>
              <w:autoSpaceDE w:val="0"/>
              <w:autoSpaceDN w:val="0"/>
              <w:adjustRightInd w:val="0"/>
              <w:spacing w:after="0" w:line="240" w:lineRule="auto"/>
              <w:jc w:val="center"/>
              <w:rPr>
                <w:rFonts w:ascii="Times New Roman" w:eastAsia="DengXian" w:hAnsi="Times New Roman" w:cs="Times New Roman"/>
                <w:kern w:val="0"/>
                <w:sz w:val="21"/>
                <w:szCs w:val="21"/>
              </w:rPr>
            </w:pPr>
          </w:p>
        </w:tc>
        <w:tc>
          <w:tcPr>
            <w:tcW w:w="864" w:type="dxa"/>
            <w:tcBorders>
              <w:top w:val="nil"/>
              <w:left w:val="nil"/>
              <w:bottom w:val="nil"/>
              <w:right w:val="nil"/>
            </w:tcBorders>
          </w:tcPr>
          <w:p w14:paraId="1011FD15" w14:textId="77777777" w:rsidR="004F3693" w:rsidRPr="00932F08" w:rsidRDefault="004F3693">
            <w:pPr>
              <w:autoSpaceDE w:val="0"/>
              <w:autoSpaceDN w:val="0"/>
              <w:adjustRightInd w:val="0"/>
              <w:spacing w:after="0" w:line="240" w:lineRule="auto"/>
              <w:jc w:val="center"/>
              <w:rPr>
                <w:rFonts w:ascii="Times New Roman" w:eastAsia="DengXian" w:hAnsi="Times New Roman" w:cs="Times New Roman"/>
                <w:kern w:val="0"/>
                <w:sz w:val="21"/>
                <w:szCs w:val="21"/>
              </w:rPr>
            </w:pPr>
          </w:p>
        </w:tc>
        <w:tc>
          <w:tcPr>
            <w:tcW w:w="864" w:type="dxa"/>
            <w:tcBorders>
              <w:top w:val="nil"/>
              <w:left w:val="nil"/>
              <w:bottom w:val="nil"/>
              <w:right w:val="nil"/>
            </w:tcBorders>
          </w:tcPr>
          <w:p w14:paraId="1D26D237" w14:textId="77777777" w:rsidR="004F3693" w:rsidRPr="00932F08" w:rsidRDefault="004F3693">
            <w:pPr>
              <w:autoSpaceDE w:val="0"/>
              <w:autoSpaceDN w:val="0"/>
              <w:adjustRightInd w:val="0"/>
              <w:spacing w:after="0" w:line="240" w:lineRule="auto"/>
              <w:jc w:val="center"/>
              <w:rPr>
                <w:rFonts w:ascii="Times New Roman" w:eastAsia="DengXian" w:hAnsi="Times New Roman" w:cs="Times New Roman"/>
                <w:kern w:val="0"/>
                <w:sz w:val="21"/>
                <w:szCs w:val="21"/>
              </w:rPr>
            </w:pPr>
          </w:p>
        </w:tc>
        <w:tc>
          <w:tcPr>
            <w:tcW w:w="864" w:type="dxa"/>
            <w:tcBorders>
              <w:top w:val="nil"/>
              <w:left w:val="nil"/>
              <w:bottom w:val="nil"/>
              <w:right w:val="nil"/>
            </w:tcBorders>
          </w:tcPr>
          <w:p w14:paraId="755B5BAC" w14:textId="77777777" w:rsidR="004F3693" w:rsidRPr="00932F08" w:rsidRDefault="004F3693">
            <w:pPr>
              <w:autoSpaceDE w:val="0"/>
              <w:autoSpaceDN w:val="0"/>
              <w:adjustRightInd w:val="0"/>
              <w:spacing w:after="0" w:line="240" w:lineRule="auto"/>
              <w:jc w:val="center"/>
              <w:rPr>
                <w:rFonts w:ascii="Times New Roman" w:eastAsia="DengXian" w:hAnsi="Times New Roman" w:cs="Times New Roman"/>
                <w:kern w:val="0"/>
                <w:sz w:val="21"/>
                <w:szCs w:val="21"/>
              </w:rPr>
            </w:pPr>
          </w:p>
        </w:tc>
      </w:tr>
      <w:tr w:rsidR="00932F08" w:rsidRPr="00932F08" w14:paraId="1B91209A" w14:textId="77777777" w:rsidTr="00932F08">
        <w:trPr>
          <w:jc w:val="center"/>
        </w:trPr>
        <w:tc>
          <w:tcPr>
            <w:tcW w:w="3572" w:type="dxa"/>
            <w:tcBorders>
              <w:top w:val="nil"/>
              <w:left w:val="nil"/>
              <w:bottom w:val="nil"/>
              <w:right w:val="nil"/>
            </w:tcBorders>
          </w:tcPr>
          <w:p w14:paraId="34EC79B9" w14:textId="77777777" w:rsidR="004F3693" w:rsidRPr="00932F08" w:rsidRDefault="002D20F9">
            <w:pPr>
              <w:autoSpaceDE w:val="0"/>
              <w:autoSpaceDN w:val="0"/>
              <w:adjustRightInd w:val="0"/>
              <w:spacing w:after="0" w:line="240" w:lineRule="auto"/>
              <w:rPr>
                <w:rFonts w:ascii="Times New Roman" w:eastAsia="DengXian" w:hAnsi="Times New Roman" w:cs="Times New Roman"/>
                <w:kern w:val="0"/>
                <w:sz w:val="21"/>
                <w:szCs w:val="21"/>
              </w:rPr>
            </w:pPr>
            <w:r w:rsidRPr="00932F08">
              <w:rPr>
                <w:rFonts w:ascii="Times New Roman" w:eastAsia="DengXian" w:hAnsi="Times New Roman" w:cs="Times New Roman" w:hint="eastAsia"/>
                <w:kern w:val="0"/>
                <w:sz w:val="21"/>
                <w:szCs w:val="21"/>
              </w:rPr>
              <w:t>Intergenerational intimacy</w:t>
            </w:r>
          </w:p>
        </w:tc>
        <w:tc>
          <w:tcPr>
            <w:tcW w:w="864" w:type="dxa"/>
            <w:tcBorders>
              <w:top w:val="nil"/>
              <w:left w:val="nil"/>
              <w:bottom w:val="nil"/>
              <w:right w:val="nil"/>
            </w:tcBorders>
          </w:tcPr>
          <w:p w14:paraId="6F068413" w14:textId="77777777" w:rsidR="004F3693" w:rsidRPr="00932F08" w:rsidRDefault="002D20F9">
            <w:pPr>
              <w:autoSpaceDE w:val="0"/>
              <w:autoSpaceDN w:val="0"/>
              <w:adjustRightInd w:val="0"/>
              <w:spacing w:after="0" w:line="240" w:lineRule="auto"/>
              <w:jc w:val="center"/>
              <w:rPr>
                <w:rFonts w:ascii="Times New Roman" w:eastAsia="DengXian" w:hAnsi="Times New Roman" w:cs="Times New Roman"/>
                <w:kern w:val="0"/>
                <w:sz w:val="21"/>
                <w:szCs w:val="21"/>
              </w:rPr>
            </w:pPr>
            <w:r w:rsidRPr="00932F08">
              <w:rPr>
                <w:rFonts w:ascii="Times New Roman" w:eastAsia="DengXian" w:hAnsi="Times New Roman" w:cs="Times New Roman" w:hint="eastAsia"/>
                <w:kern w:val="0"/>
                <w:sz w:val="21"/>
                <w:szCs w:val="21"/>
              </w:rPr>
              <w:t xml:space="preserve">1.772     </w:t>
            </w:r>
          </w:p>
        </w:tc>
        <w:tc>
          <w:tcPr>
            <w:tcW w:w="864" w:type="dxa"/>
            <w:tcBorders>
              <w:top w:val="nil"/>
              <w:left w:val="nil"/>
              <w:bottom w:val="nil"/>
              <w:right w:val="nil"/>
            </w:tcBorders>
          </w:tcPr>
          <w:p w14:paraId="6805ACE2" w14:textId="77777777" w:rsidR="004F3693" w:rsidRPr="00932F08" w:rsidRDefault="002D20F9">
            <w:pPr>
              <w:autoSpaceDE w:val="0"/>
              <w:autoSpaceDN w:val="0"/>
              <w:adjustRightInd w:val="0"/>
              <w:spacing w:after="0" w:line="240" w:lineRule="auto"/>
              <w:jc w:val="center"/>
              <w:rPr>
                <w:rFonts w:ascii="Times New Roman" w:eastAsia="DengXian" w:hAnsi="Times New Roman" w:cs="Times New Roman"/>
                <w:kern w:val="0"/>
                <w:sz w:val="21"/>
                <w:szCs w:val="21"/>
              </w:rPr>
            </w:pPr>
            <w:r w:rsidRPr="00932F08">
              <w:rPr>
                <w:rFonts w:ascii="Times New Roman" w:eastAsia="DengXian" w:hAnsi="Times New Roman" w:cs="Times New Roman" w:hint="eastAsia"/>
                <w:kern w:val="0"/>
                <w:sz w:val="21"/>
                <w:szCs w:val="21"/>
              </w:rPr>
              <w:t>0.470</w:t>
            </w:r>
          </w:p>
        </w:tc>
        <w:tc>
          <w:tcPr>
            <w:tcW w:w="864" w:type="dxa"/>
            <w:tcBorders>
              <w:top w:val="nil"/>
              <w:left w:val="nil"/>
              <w:bottom w:val="nil"/>
              <w:right w:val="nil"/>
            </w:tcBorders>
          </w:tcPr>
          <w:p w14:paraId="3CC64E2A" w14:textId="77777777" w:rsidR="004F3693" w:rsidRPr="00932F08" w:rsidRDefault="002D20F9">
            <w:pPr>
              <w:autoSpaceDE w:val="0"/>
              <w:autoSpaceDN w:val="0"/>
              <w:adjustRightInd w:val="0"/>
              <w:spacing w:after="0" w:line="240" w:lineRule="auto"/>
              <w:jc w:val="center"/>
              <w:rPr>
                <w:rFonts w:ascii="Times New Roman" w:eastAsia="DengXian" w:hAnsi="Times New Roman" w:cs="Times New Roman"/>
                <w:kern w:val="0"/>
                <w:sz w:val="21"/>
                <w:szCs w:val="21"/>
              </w:rPr>
            </w:pPr>
            <w:r w:rsidRPr="00932F08">
              <w:rPr>
                <w:rFonts w:ascii="Times New Roman" w:eastAsia="DengXian" w:hAnsi="Times New Roman" w:cs="Times New Roman" w:hint="eastAsia"/>
                <w:kern w:val="0"/>
                <w:sz w:val="21"/>
                <w:szCs w:val="21"/>
              </w:rPr>
              <w:t>1.884</w:t>
            </w:r>
          </w:p>
        </w:tc>
        <w:tc>
          <w:tcPr>
            <w:tcW w:w="864" w:type="dxa"/>
            <w:tcBorders>
              <w:top w:val="nil"/>
              <w:left w:val="nil"/>
              <w:bottom w:val="nil"/>
              <w:right w:val="nil"/>
            </w:tcBorders>
          </w:tcPr>
          <w:p w14:paraId="1EB188F6" w14:textId="77777777" w:rsidR="004F3693" w:rsidRPr="00932F08" w:rsidRDefault="002D20F9">
            <w:pPr>
              <w:autoSpaceDE w:val="0"/>
              <w:autoSpaceDN w:val="0"/>
              <w:adjustRightInd w:val="0"/>
              <w:spacing w:after="0" w:line="240" w:lineRule="auto"/>
              <w:jc w:val="center"/>
              <w:rPr>
                <w:rFonts w:ascii="Times New Roman" w:eastAsia="DengXian" w:hAnsi="Times New Roman" w:cs="Times New Roman"/>
                <w:kern w:val="0"/>
                <w:sz w:val="21"/>
                <w:szCs w:val="21"/>
              </w:rPr>
            </w:pPr>
            <w:r w:rsidRPr="00932F08">
              <w:rPr>
                <w:rFonts w:ascii="Times New Roman" w:eastAsia="DengXian" w:hAnsi="Times New Roman" w:cs="Times New Roman" w:hint="eastAsia"/>
                <w:kern w:val="0"/>
                <w:sz w:val="21"/>
                <w:szCs w:val="21"/>
              </w:rPr>
              <w:t>0.335</w:t>
            </w:r>
          </w:p>
        </w:tc>
        <w:tc>
          <w:tcPr>
            <w:tcW w:w="864" w:type="dxa"/>
            <w:tcBorders>
              <w:top w:val="nil"/>
              <w:left w:val="nil"/>
              <w:bottom w:val="nil"/>
              <w:right w:val="nil"/>
            </w:tcBorders>
          </w:tcPr>
          <w:p w14:paraId="1BE007D5" w14:textId="77777777" w:rsidR="004F3693" w:rsidRPr="00932F08" w:rsidRDefault="002D20F9">
            <w:pPr>
              <w:autoSpaceDE w:val="0"/>
              <w:autoSpaceDN w:val="0"/>
              <w:adjustRightInd w:val="0"/>
              <w:spacing w:after="0" w:line="240" w:lineRule="auto"/>
              <w:jc w:val="center"/>
              <w:rPr>
                <w:rFonts w:ascii="Times New Roman" w:eastAsia="DengXian" w:hAnsi="Times New Roman" w:cs="Times New Roman"/>
                <w:kern w:val="0"/>
                <w:sz w:val="21"/>
                <w:szCs w:val="21"/>
              </w:rPr>
            </w:pPr>
            <w:r w:rsidRPr="00932F08">
              <w:rPr>
                <w:rFonts w:ascii="Times New Roman" w:eastAsia="DengXian" w:hAnsi="Times New Roman" w:cs="Times New Roman" w:hint="eastAsia"/>
                <w:kern w:val="0"/>
                <w:sz w:val="21"/>
                <w:szCs w:val="21"/>
              </w:rPr>
              <w:t>1.684</w:t>
            </w:r>
          </w:p>
        </w:tc>
        <w:tc>
          <w:tcPr>
            <w:tcW w:w="864" w:type="dxa"/>
            <w:tcBorders>
              <w:top w:val="nil"/>
              <w:left w:val="nil"/>
              <w:bottom w:val="nil"/>
              <w:right w:val="nil"/>
            </w:tcBorders>
          </w:tcPr>
          <w:p w14:paraId="7C992E46" w14:textId="77777777" w:rsidR="004F3693" w:rsidRPr="00932F08" w:rsidRDefault="002D20F9">
            <w:pPr>
              <w:autoSpaceDE w:val="0"/>
              <w:autoSpaceDN w:val="0"/>
              <w:adjustRightInd w:val="0"/>
              <w:spacing w:after="0" w:line="240" w:lineRule="auto"/>
              <w:jc w:val="center"/>
              <w:rPr>
                <w:rFonts w:ascii="Times New Roman" w:eastAsia="DengXian" w:hAnsi="Times New Roman" w:cs="Times New Roman"/>
                <w:kern w:val="0"/>
                <w:sz w:val="21"/>
                <w:szCs w:val="21"/>
              </w:rPr>
            </w:pPr>
            <w:r w:rsidRPr="00932F08">
              <w:rPr>
                <w:rFonts w:ascii="Times New Roman" w:eastAsia="DengXian" w:hAnsi="Times New Roman" w:cs="Times New Roman" w:hint="eastAsia"/>
                <w:kern w:val="0"/>
                <w:sz w:val="21"/>
                <w:szCs w:val="21"/>
              </w:rPr>
              <w:t>0.539</w:t>
            </w:r>
          </w:p>
        </w:tc>
      </w:tr>
      <w:tr w:rsidR="00932F08" w:rsidRPr="00932F08" w14:paraId="5B53249A" w14:textId="77777777" w:rsidTr="00932F08">
        <w:trPr>
          <w:jc w:val="center"/>
        </w:trPr>
        <w:tc>
          <w:tcPr>
            <w:tcW w:w="3572" w:type="dxa"/>
            <w:tcBorders>
              <w:top w:val="nil"/>
              <w:left w:val="nil"/>
              <w:bottom w:val="nil"/>
              <w:right w:val="nil"/>
            </w:tcBorders>
          </w:tcPr>
          <w:p w14:paraId="299C8073" w14:textId="5949B4A2" w:rsidR="004F3693" w:rsidRPr="00932F08" w:rsidRDefault="002D20F9">
            <w:pPr>
              <w:autoSpaceDE w:val="0"/>
              <w:autoSpaceDN w:val="0"/>
              <w:adjustRightInd w:val="0"/>
              <w:spacing w:after="0" w:line="240" w:lineRule="auto"/>
              <w:rPr>
                <w:rFonts w:ascii="Times New Roman" w:eastAsia="DengXian" w:hAnsi="Times New Roman" w:cs="Times New Roman"/>
                <w:kern w:val="0"/>
                <w:sz w:val="21"/>
                <w:szCs w:val="21"/>
              </w:rPr>
            </w:pPr>
            <w:r w:rsidRPr="00932F08">
              <w:rPr>
                <w:rFonts w:ascii="Times New Roman" w:eastAsia="DengXian" w:hAnsi="Times New Roman" w:cs="Times New Roman"/>
                <w:kern w:val="0"/>
                <w:sz w:val="21"/>
                <w:szCs w:val="21"/>
              </w:rPr>
              <w:t>Traditional value</w:t>
            </w:r>
            <w:r w:rsidR="005C0430" w:rsidRPr="00932F08">
              <w:rPr>
                <w:rFonts w:ascii="Times New Roman" w:eastAsia="DengXian" w:hAnsi="Times New Roman" w:cs="Times New Roman" w:hint="eastAsia"/>
                <w:kern w:val="0"/>
                <w:sz w:val="21"/>
                <w:szCs w:val="21"/>
              </w:rPr>
              <w:t xml:space="preserve"> (</w:t>
            </w:r>
            <w:r w:rsidR="005C0430" w:rsidRPr="00932F08">
              <w:rPr>
                <w:rFonts w:ascii="Times New Roman" w:eastAsia="DengXian" w:hAnsi="Times New Roman" w:cs="Times New Roman"/>
                <w:kern w:val="0"/>
                <w:sz w:val="21"/>
                <w:szCs w:val="21"/>
              </w:rPr>
              <w:t>%</w:t>
            </w:r>
            <w:r w:rsidR="005C0430" w:rsidRPr="00932F08">
              <w:rPr>
                <w:rFonts w:ascii="Times New Roman" w:eastAsia="DengXian" w:hAnsi="Times New Roman" w:cs="Times New Roman" w:hint="eastAsia"/>
                <w:kern w:val="0"/>
                <w:sz w:val="21"/>
                <w:szCs w:val="21"/>
              </w:rPr>
              <w:t xml:space="preserve"> Believe in </w:t>
            </w:r>
            <w:r w:rsidR="005C0430" w:rsidRPr="00932F08">
              <w:rPr>
                <w:rFonts w:ascii="Times New Roman" w:eastAsia="DengXian" w:hAnsi="Times New Roman" w:cs="Times New Roman" w:hint="eastAsia"/>
                <w:kern w:val="0"/>
                <w:sz w:val="21"/>
                <w:szCs w:val="21"/>
              </w:rPr>
              <w:t>“</w:t>
            </w:r>
            <w:r w:rsidR="005C0430" w:rsidRPr="00932F08">
              <w:rPr>
                <w:rFonts w:ascii="Times New Roman" w:eastAsia="DengXian" w:hAnsi="Times New Roman" w:cs="Times New Roman" w:hint="eastAsia"/>
                <w:kern w:val="0"/>
                <w:sz w:val="21"/>
                <w:szCs w:val="21"/>
              </w:rPr>
              <w:t>raising children for old-age support</w:t>
            </w:r>
            <w:r w:rsidR="005C0430" w:rsidRPr="00932F08">
              <w:rPr>
                <w:rFonts w:ascii="Times New Roman" w:eastAsia="DengXian" w:hAnsi="Times New Roman" w:cs="Times New Roman" w:hint="eastAsia"/>
                <w:kern w:val="0"/>
                <w:sz w:val="21"/>
                <w:szCs w:val="21"/>
              </w:rPr>
              <w:t>”</w:t>
            </w:r>
            <w:r w:rsidR="005C0430" w:rsidRPr="00932F08">
              <w:rPr>
                <w:rFonts w:ascii="Times New Roman" w:eastAsia="DengXian" w:hAnsi="Times New Roman" w:cs="Times New Roman" w:hint="eastAsia"/>
                <w:kern w:val="0"/>
                <w:sz w:val="21"/>
                <w:szCs w:val="21"/>
              </w:rPr>
              <w:t>)</w:t>
            </w:r>
          </w:p>
        </w:tc>
        <w:tc>
          <w:tcPr>
            <w:tcW w:w="864" w:type="dxa"/>
            <w:tcBorders>
              <w:top w:val="nil"/>
              <w:left w:val="nil"/>
              <w:bottom w:val="nil"/>
              <w:right w:val="nil"/>
            </w:tcBorders>
          </w:tcPr>
          <w:p w14:paraId="73F880B5" w14:textId="496149D9" w:rsidR="004F3693" w:rsidRPr="00932F08" w:rsidRDefault="002D20F9">
            <w:pPr>
              <w:autoSpaceDE w:val="0"/>
              <w:autoSpaceDN w:val="0"/>
              <w:adjustRightInd w:val="0"/>
              <w:spacing w:after="0" w:line="240" w:lineRule="auto"/>
              <w:jc w:val="center"/>
              <w:rPr>
                <w:rFonts w:ascii="Times New Roman" w:eastAsia="DengXian" w:hAnsi="Times New Roman" w:cs="Times New Roman"/>
                <w:kern w:val="0"/>
                <w:sz w:val="21"/>
                <w:szCs w:val="21"/>
              </w:rPr>
            </w:pPr>
            <w:r w:rsidRPr="00932F08">
              <w:rPr>
                <w:rFonts w:ascii="Times New Roman" w:eastAsia="DengXian" w:hAnsi="Times New Roman" w:cs="Times New Roman"/>
                <w:kern w:val="0"/>
                <w:sz w:val="21"/>
                <w:szCs w:val="21"/>
              </w:rPr>
              <w:t>83</w:t>
            </w:r>
            <w:r w:rsidR="005C0430" w:rsidRPr="00932F08">
              <w:rPr>
                <w:rFonts w:ascii="Times New Roman" w:eastAsia="DengXian" w:hAnsi="Times New Roman" w:cs="Times New Roman" w:hint="eastAsia"/>
                <w:kern w:val="0"/>
                <w:sz w:val="21"/>
                <w:szCs w:val="21"/>
              </w:rPr>
              <w:t>.</w:t>
            </w:r>
            <w:r w:rsidRPr="00932F08">
              <w:rPr>
                <w:rFonts w:ascii="Times New Roman" w:eastAsia="DengXian" w:hAnsi="Times New Roman" w:cs="Times New Roman"/>
                <w:kern w:val="0"/>
                <w:sz w:val="21"/>
                <w:szCs w:val="21"/>
              </w:rPr>
              <w:t>3</w:t>
            </w:r>
          </w:p>
        </w:tc>
        <w:tc>
          <w:tcPr>
            <w:tcW w:w="864" w:type="dxa"/>
            <w:tcBorders>
              <w:top w:val="nil"/>
              <w:left w:val="nil"/>
              <w:bottom w:val="nil"/>
              <w:right w:val="nil"/>
            </w:tcBorders>
          </w:tcPr>
          <w:p w14:paraId="1F6EA428" w14:textId="345AE16D" w:rsidR="004F3693" w:rsidRPr="00932F08" w:rsidRDefault="005C0430">
            <w:pPr>
              <w:autoSpaceDE w:val="0"/>
              <w:autoSpaceDN w:val="0"/>
              <w:adjustRightInd w:val="0"/>
              <w:spacing w:after="0" w:line="240" w:lineRule="auto"/>
              <w:jc w:val="center"/>
              <w:rPr>
                <w:rFonts w:ascii="Times New Roman" w:eastAsia="DengXian" w:hAnsi="Times New Roman" w:cs="Times New Roman"/>
                <w:kern w:val="0"/>
                <w:sz w:val="21"/>
                <w:szCs w:val="21"/>
              </w:rPr>
            </w:pPr>
            <w:r w:rsidRPr="00932F08">
              <w:rPr>
                <w:rFonts w:ascii="Times New Roman" w:eastAsia="DengXian" w:hAnsi="Times New Roman" w:cs="Times New Roman" w:hint="eastAsia"/>
                <w:kern w:val="0"/>
                <w:sz w:val="21"/>
                <w:szCs w:val="21"/>
              </w:rPr>
              <w:t>--</w:t>
            </w:r>
          </w:p>
        </w:tc>
        <w:tc>
          <w:tcPr>
            <w:tcW w:w="864" w:type="dxa"/>
            <w:tcBorders>
              <w:top w:val="nil"/>
              <w:left w:val="nil"/>
              <w:bottom w:val="nil"/>
              <w:right w:val="nil"/>
            </w:tcBorders>
          </w:tcPr>
          <w:p w14:paraId="729C4481" w14:textId="1D86D30A" w:rsidR="004F3693" w:rsidRPr="00932F08" w:rsidRDefault="002D20F9">
            <w:pPr>
              <w:autoSpaceDE w:val="0"/>
              <w:autoSpaceDN w:val="0"/>
              <w:adjustRightInd w:val="0"/>
              <w:spacing w:after="0" w:line="240" w:lineRule="auto"/>
              <w:jc w:val="center"/>
              <w:rPr>
                <w:rFonts w:ascii="Times New Roman" w:eastAsia="DengXian" w:hAnsi="Times New Roman" w:cs="Times New Roman"/>
                <w:kern w:val="0"/>
                <w:sz w:val="21"/>
                <w:szCs w:val="21"/>
              </w:rPr>
            </w:pPr>
            <w:r w:rsidRPr="00932F08">
              <w:rPr>
                <w:rFonts w:ascii="Times New Roman" w:eastAsia="DengXian" w:hAnsi="Times New Roman" w:cs="Times New Roman"/>
                <w:kern w:val="0"/>
                <w:sz w:val="21"/>
                <w:szCs w:val="21"/>
              </w:rPr>
              <w:t>81</w:t>
            </w:r>
            <w:r w:rsidR="005C0430" w:rsidRPr="00932F08">
              <w:rPr>
                <w:rFonts w:ascii="Times New Roman" w:eastAsia="DengXian" w:hAnsi="Times New Roman" w:cs="Times New Roman" w:hint="eastAsia"/>
                <w:kern w:val="0"/>
                <w:sz w:val="21"/>
                <w:szCs w:val="21"/>
              </w:rPr>
              <w:t>.</w:t>
            </w:r>
            <w:r w:rsidRPr="00932F08">
              <w:rPr>
                <w:rFonts w:ascii="Times New Roman" w:eastAsia="DengXian" w:hAnsi="Times New Roman" w:cs="Times New Roman"/>
                <w:kern w:val="0"/>
                <w:sz w:val="21"/>
                <w:szCs w:val="21"/>
              </w:rPr>
              <w:t>0</w:t>
            </w:r>
          </w:p>
        </w:tc>
        <w:tc>
          <w:tcPr>
            <w:tcW w:w="864" w:type="dxa"/>
            <w:tcBorders>
              <w:top w:val="nil"/>
              <w:left w:val="nil"/>
              <w:bottom w:val="nil"/>
              <w:right w:val="nil"/>
            </w:tcBorders>
          </w:tcPr>
          <w:p w14:paraId="6FFD0EFB" w14:textId="585AE233" w:rsidR="004F3693" w:rsidRPr="00932F08" w:rsidRDefault="005C0430">
            <w:pPr>
              <w:autoSpaceDE w:val="0"/>
              <w:autoSpaceDN w:val="0"/>
              <w:adjustRightInd w:val="0"/>
              <w:spacing w:after="0" w:line="240" w:lineRule="auto"/>
              <w:jc w:val="center"/>
              <w:rPr>
                <w:rFonts w:ascii="Times New Roman" w:eastAsia="DengXian" w:hAnsi="Times New Roman" w:cs="Times New Roman"/>
                <w:kern w:val="0"/>
                <w:sz w:val="21"/>
                <w:szCs w:val="21"/>
              </w:rPr>
            </w:pPr>
            <w:r w:rsidRPr="00932F08">
              <w:rPr>
                <w:rFonts w:ascii="Times New Roman" w:eastAsia="DengXian" w:hAnsi="Times New Roman" w:cs="Times New Roman" w:hint="eastAsia"/>
                <w:kern w:val="0"/>
                <w:sz w:val="21"/>
                <w:szCs w:val="21"/>
              </w:rPr>
              <w:t>--</w:t>
            </w:r>
          </w:p>
        </w:tc>
        <w:tc>
          <w:tcPr>
            <w:tcW w:w="864" w:type="dxa"/>
            <w:tcBorders>
              <w:top w:val="nil"/>
              <w:left w:val="nil"/>
              <w:bottom w:val="nil"/>
              <w:right w:val="nil"/>
            </w:tcBorders>
          </w:tcPr>
          <w:p w14:paraId="5A34B8C8" w14:textId="31A4A7E1" w:rsidR="004F3693" w:rsidRPr="00932F08" w:rsidRDefault="002D20F9">
            <w:pPr>
              <w:autoSpaceDE w:val="0"/>
              <w:autoSpaceDN w:val="0"/>
              <w:adjustRightInd w:val="0"/>
              <w:spacing w:after="0" w:line="240" w:lineRule="auto"/>
              <w:jc w:val="center"/>
              <w:rPr>
                <w:rFonts w:ascii="Times New Roman" w:eastAsia="DengXian" w:hAnsi="Times New Roman" w:cs="Times New Roman"/>
                <w:kern w:val="0"/>
                <w:sz w:val="21"/>
                <w:szCs w:val="21"/>
              </w:rPr>
            </w:pPr>
            <w:bookmarkStart w:id="147" w:name="OLE_LINK32"/>
            <w:r w:rsidRPr="00932F08">
              <w:rPr>
                <w:rFonts w:ascii="Times New Roman" w:eastAsia="DengXian" w:hAnsi="Times New Roman" w:cs="Times New Roman"/>
                <w:kern w:val="0"/>
                <w:sz w:val="21"/>
                <w:szCs w:val="21"/>
              </w:rPr>
              <w:t>85</w:t>
            </w:r>
            <w:r w:rsidR="005C0430" w:rsidRPr="00932F08">
              <w:rPr>
                <w:rFonts w:ascii="Times New Roman" w:eastAsia="DengXian" w:hAnsi="Times New Roman" w:cs="Times New Roman" w:hint="eastAsia"/>
                <w:kern w:val="0"/>
                <w:sz w:val="21"/>
                <w:szCs w:val="21"/>
              </w:rPr>
              <w:t>.</w:t>
            </w:r>
            <w:r w:rsidRPr="00932F08">
              <w:rPr>
                <w:rFonts w:ascii="Times New Roman" w:eastAsia="DengXian" w:hAnsi="Times New Roman" w:cs="Times New Roman"/>
                <w:kern w:val="0"/>
                <w:sz w:val="21"/>
                <w:szCs w:val="21"/>
              </w:rPr>
              <w:t>1</w:t>
            </w:r>
            <w:bookmarkEnd w:id="147"/>
          </w:p>
        </w:tc>
        <w:tc>
          <w:tcPr>
            <w:tcW w:w="864" w:type="dxa"/>
            <w:tcBorders>
              <w:top w:val="nil"/>
              <w:left w:val="nil"/>
              <w:bottom w:val="nil"/>
              <w:right w:val="nil"/>
            </w:tcBorders>
          </w:tcPr>
          <w:p w14:paraId="33A1A567" w14:textId="14C9250E" w:rsidR="004F3693" w:rsidRPr="00932F08" w:rsidRDefault="005C0430">
            <w:pPr>
              <w:autoSpaceDE w:val="0"/>
              <w:autoSpaceDN w:val="0"/>
              <w:adjustRightInd w:val="0"/>
              <w:spacing w:after="0" w:line="240" w:lineRule="auto"/>
              <w:jc w:val="center"/>
              <w:rPr>
                <w:rFonts w:ascii="Times New Roman" w:eastAsia="DengXian" w:hAnsi="Times New Roman" w:cs="Times New Roman"/>
                <w:kern w:val="0"/>
                <w:sz w:val="21"/>
                <w:szCs w:val="21"/>
              </w:rPr>
            </w:pPr>
            <w:r w:rsidRPr="00932F08">
              <w:rPr>
                <w:rFonts w:ascii="Times New Roman" w:eastAsia="DengXian" w:hAnsi="Times New Roman" w:cs="Times New Roman" w:hint="eastAsia"/>
                <w:kern w:val="0"/>
                <w:sz w:val="21"/>
                <w:szCs w:val="21"/>
              </w:rPr>
              <w:t>--</w:t>
            </w:r>
          </w:p>
        </w:tc>
      </w:tr>
      <w:tr w:rsidR="00932F08" w:rsidRPr="00932F08" w14:paraId="549CAC5C" w14:textId="77777777" w:rsidTr="00932F08">
        <w:trPr>
          <w:jc w:val="center"/>
        </w:trPr>
        <w:tc>
          <w:tcPr>
            <w:tcW w:w="3572" w:type="dxa"/>
            <w:tcBorders>
              <w:top w:val="nil"/>
              <w:left w:val="nil"/>
              <w:bottom w:val="nil"/>
              <w:right w:val="nil"/>
            </w:tcBorders>
          </w:tcPr>
          <w:p w14:paraId="1FB00D07" w14:textId="77777777" w:rsidR="004F3693" w:rsidRPr="00932F08" w:rsidRDefault="002D20F9">
            <w:pPr>
              <w:autoSpaceDE w:val="0"/>
              <w:autoSpaceDN w:val="0"/>
              <w:adjustRightInd w:val="0"/>
              <w:spacing w:after="0" w:line="240" w:lineRule="auto"/>
              <w:rPr>
                <w:rFonts w:ascii="Times New Roman" w:eastAsia="DengXian" w:hAnsi="Times New Roman" w:cs="Times New Roman"/>
                <w:b/>
                <w:bCs/>
                <w:kern w:val="0"/>
                <w:sz w:val="21"/>
                <w:szCs w:val="21"/>
              </w:rPr>
            </w:pPr>
            <w:r w:rsidRPr="00932F08">
              <w:rPr>
                <w:rFonts w:ascii="Times New Roman" w:eastAsia="DengXian" w:hAnsi="Times New Roman" w:cs="Times New Roman" w:hint="eastAsia"/>
                <w:b/>
                <w:bCs/>
                <w:kern w:val="0"/>
                <w:sz w:val="21"/>
                <w:szCs w:val="21"/>
              </w:rPr>
              <w:t>Control variables</w:t>
            </w:r>
          </w:p>
        </w:tc>
        <w:tc>
          <w:tcPr>
            <w:tcW w:w="864" w:type="dxa"/>
            <w:tcBorders>
              <w:top w:val="nil"/>
              <w:left w:val="nil"/>
              <w:bottom w:val="nil"/>
              <w:right w:val="nil"/>
            </w:tcBorders>
          </w:tcPr>
          <w:p w14:paraId="3FF07A4B" w14:textId="77777777" w:rsidR="004F3693" w:rsidRPr="00932F08" w:rsidRDefault="004F3693">
            <w:pPr>
              <w:autoSpaceDE w:val="0"/>
              <w:autoSpaceDN w:val="0"/>
              <w:adjustRightInd w:val="0"/>
              <w:spacing w:after="0" w:line="240" w:lineRule="auto"/>
              <w:jc w:val="center"/>
              <w:rPr>
                <w:rFonts w:ascii="Times New Roman" w:eastAsia="DengXian" w:hAnsi="Times New Roman" w:cs="Times New Roman"/>
                <w:kern w:val="0"/>
                <w:sz w:val="21"/>
                <w:szCs w:val="21"/>
              </w:rPr>
            </w:pPr>
          </w:p>
        </w:tc>
        <w:tc>
          <w:tcPr>
            <w:tcW w:w="864" w:type="dxa"/>
            <w:tcBorders>
              <w:top w:val="nil"/>
              <w:left w:val="nil"/>
              <w:bottom w:val="nil"/>
              <w:right w:val="nil"/>
            </w:tcBorders>
          </w:tcPr>
          <w:p w14:paraId="0790644B" w14:textId="77777777" w:rsidR="004F3693" w:rsidRPr="00932F08" w:rsidRDefault="004F3693">
            <w:pPr>
              <w:autoSpaceDE w:val="0"/>
              <w:autoSpaceDN w:val="0"/>
              <w:adjustRightInd w:val="0"/>
              <w:spacing w:after="0" w:line="240" w:lineRule="auto"/>
              <w:jc w:val="center"/>
              <w:rPr>
                <w:rFonts w:ascii="Times New Roman" w:eastAsia="DengXian" w:hAnsi="Times New Roman" w:cs="Times New Roman"/>
                <w:kern w:val="0"/>
                <w:sz w:val="21"/>
                <w:szCs w:val="21"/>
              </w:rPr>
            </w:pPr>
          </w:p>
        </w:tc>
        <w:tc>
          <w:tcPr>
            <w:tcW w:w="864" w:type="dxa"/>
            <w:tcBorders>
              <w:top w:val="nil"/>
              <w:left w:val="nil"/>
              <w:bottom w:val="nil"/>
              <w:right w:val="nil"/>
            </w:tcBorders>
          </w:tcPr>
          <w:p w14:paraId="49644AF1" w14:textId="77777777" w:rsidR="004F3693" w:rsidRPr="00932F08" w:rsidRDefault="004F3693">
            <w:pPr>
              <w:autoSpaceDE w:val="0"/>
              <w:autoSpaceDN w:val="0"/>
              <w:adjustRightInd w:val="0"/>
              <w:spacing w:after="0" w:line="240" w:lineRule="auto"/>
              <w:jc w:val="center"/>
              <w:rPr>
                <w:rFonts w:ascii="Times New Roman" w:eastAsia="DengXian" w:hAnsi="Times New Roman" w:cs="Times New Roman"/>
                <w:kern w:val="0"/>
                <w:sz w:val="21"/>
                <w:szCs w:val="21"/>
              </w:rPr>
            </w:pPr>
          </w:p>
        </w:tc>
        <w:tc>
          <w:tcPr>
            <w:tcW w:w="864" w:type="dxa"/>
            <w:tcBorders>
              <w:top w:val="nil"/>
              <w:left w:val="nil"/>
              <w:bottom w:val="nil"/>
              <w:right w:val="nil"/>
            </w:tcBorders>
          </w:tcPr>
          <w:p w14:paraId="279BD426" w14:textId="77777777" w:rsidR="004F3693" w:rsidRPr="00932F08" w:rsidRDefault="004F3693">
            <w:pPr>
              <w:autoSpaceDE w:val="0"/>
              <w:autoSpaceDN w:val="0"/>
              <w:adjustRightInd w:val="0"/>
              <w:spacing w:after="0" w:line="240" w:lineRule="auto"/>
              <w:jc w:val="center"/>
              <w:rPr>
                <w:rFonts w:ascii="Times New Roman" w:eastAsia="DengXian" w:hAnsi="Times New Roman" w:cs="Times New Roman"/>
                <w:kern w:val="0"/>
                <w:sz w:val="21"/>
                <w:szCs w:val="21"/>
              </w:rPr>
            </w:pPr>
          </w:p>
        </w:tc>
        <w:tc>
          <w:tcPr>
            <w:tcW w:w="864" w:type="dxa"/>
            <w:tcBorders>
              <w:top w:val="nil"/>
              <w:left w:val="nil"/>
              <w:bottom w:val="nil"/>
              <w:right w:val="nil"/>
            </w:tcBorders>
          </w:tcPr>
          <w:p w14:paraId="20266C0E" w14:textId="77777777" w:rsidR="004F3693" w:rsidRPr="00932F08" w:rsidRDefault="004F3693">
            <w:pPr>
              <w:autoSpaceDE w:val="0"/>
              <w:autoSpaceDN w:val="0"/>
              <w:adjustRightInd w:val="0"/>
              <w:spacing w:after="0" w:line="240" w:lineRule="auto"/>
              <w:jc w:val="center"/>
              <w:rPr>
                <w:rFonts w:ascii="Times New Roman" w:eastAsia="DengXian" w:hAnsi="Times New Roman" w:cs="Times New Roman"/>
                <w:kern w:val="0"/>
                <w:sz w:val="21"/>
                <w:szCs w:val="21"/>
              </w:rPr>
            </w:pPr>
          </w:p>
        </w:tc>
        <w:tc>
          <w:tcPr>
            <w:tcW w:w="864" w:type="dxa"/>
            <w:tcBorders>
              <w:top w:val="nil"/>
              <w:left w:val="nil"/>
              <w:bottom w:val="nil"/>
              <w:right w:val="nil"/>
            </w:tcBorders>
          </w:tcPr>
          <w:p w14:paraId="7D0C1C0A" w14:textId="77777777" w:rsidR="004F3693" w:rsidRPr="00932F08" w:rsidRDefault="004F3693">
            <w:pPr>
              <w:autoSpaceDE w:val="0"/>
              <w:autoSpaceDN w:val="0"/>
              <w:adjustRightInd w:val="0"/>
              <w:spacing w:after="0" w:line="240" w:lineRule="auto"/>
              <w:jc w:val="center"/>
              <w:rPr>
                <w:rFonts w:ascii="Times New Roman" w:eastAsia="DengXian" w:hAnsi="Times New Roman" w:cs="Times New Roman"/>
                <w:kern w:val="0"/>
                <w:sz w:val="21"/>
                <w:szCs w:val="21"/>
              </w:rPr>
            </w:pPr>
          </w:p>
        </w:tc>
      </w:tr>
      <w:tr w:rsidR="00932F08" w:rsidRPr="00932F08" w14:paraId="25B451DD" w14:textId="77777777" w:rsidTr="00932F08">
        <w:trPr>
          <w:jc w:val="center"/>
        </w:trPr>
        <w:tc>
          <w:tcPr>
            <w:tcW w:w="3572" w:type="dxa"/>
            <w:tcBorders>
              <w:top w:val="nil"/>
              <w:left w:val="nil"/>
              <w:bottom w:val="nil"/>
              <w:right w:val="nil"/>
            </w:tcBorders>
          </w:tcPr>
          <w:p w14:paraId="198D21A9" w14:textId="77777777" w:rsidR="004F3693" w:rsidRPr="00932F08" w:rsidRDefault="002D20F9">
            <w:pPr>
              <w:autoSpaceDE w:val="0"/>
              <w:autoSpaceDN w:val="0"/>
              <w:adjustRightInd w:val="0"/>
              <w:spacing w:after="0" w:line="240" w:lineRule="auto"/>
              <w:rPr>
                <w:rFonts w:ascii="Times New Roman" w:eastAsia="DengXian" w:hAnsi="Times New Roman" w:cs="Times New Roman"/>
                <w:b/>
                <w:bCs/>
                <w:kern w:val="0"/>
                <w:sz w:val="21"/>
                <w:szCs w:val="21"/>
              </w:rPr>
            </w:pPr>
            <w:r w:rsidRPr="00932F08">
              <w:rPr>
                <w:rFonts w:ascii="Times New Roman" w:eastAsia="DengXian" w:hAnsi="Times New Roman" w:cs="Times New Roman" w:hint="eastAsia"/>
                <w:b/>
                <w:bCs/>
                <w:kern w:val="0"/>
                <w:sz w:val="21"/>
                <w:szCs w:val="21"/>
              </w:rPr>
              <w:t>Demographic characteristics</w:t>
            </w:r>
          </w:p>
        </w:tc>
        <w:tc>
          <w:tcPr>
            <w:tcW w:w="864" w:type="dxa"/>
            <w:tcBorders>
              <w:top w:val="nil"/>
              <w:left w:val="nil"/>
              <w:bottom w:val="nil"/>
              <w:right w:val="nil"/>
            </w:tcBorders>
          </w:tcPr>
          <w:p w14:paraId="56511ADF" w14:textId="77777777" w:rsidR="004F3693" w:rsidRPr="00932F08" w:rsidRDefault="004F3693">
            <w:pPr>
              <w:autoSpaceDE w:val="0"/>
              <w:autoSpaceDN w:val="0"/>
              <w:adjustRightInd w:val="0"/>
              <w:spacing w:after="0" w:line="240" w:lineRule="auto"/>
              <w:jc w:val="center"/>
              <w:rPr>
                <w:rFonts w:ascii="Times New Roman" w:eastAsia="DengXian" w:hAnsi="Times New Roman" w:cs="Times New Roman"/>
                <w:kern w:val="0"/>
                <w:sz w:val="21"/>
                <w:szCs w:val="21"/>
              </w:rPr>
            </w:pPr>
          </w:p>
        </w:tc>
        <w:tc>
          <w:tcPr>
            <w:tcW w:w="864" w:type="dxa"/>
            <w:tcBorders>
              <w:top w:val="nil"/>
              <w:left w:val="nil"/>
              <w:bottom w:val="nil"/>
              <w:right w:val="nil"/>
            </w:tcBorders>
          </w:tcPr>
          <w:p w14:paraId="0080CBFC" w14:textId="77777777" w:rsidR="004F3693" w:rsidRPr="00932F08" w:rsidRDefault="004F3693">
            <w:pPr>
              <w:autoSpaceDE w:val="0"/>
              <w:autoSpaceDN w:val="0"/>
              <w:adjustRightInd w:val="0"/>
              <w:spacing w:after="0" w:line="240" w:lineRule="auto"/>
              <w:jc w:val="center"/>
              <w:rPr>
                <w:rFonts w:ascii="Times New Roman" w:eastAsia="DengXian" w:hAnsi="Times New Roman" w:cs="Times New Roman"/>
                <w:kern w:val="0"/>
                <w:sz w:val="21"/>
                <w:szCs w:val="21"/>
              </w:rPr>
            </w:pPr>
          </w:p>
        </w:tc>
        <w:tc>
          <w:tcPr>
            <w:tcW w:w="864" w:type="dxa"/>
            <w:tcBorders>
              <w:top w:val="nil"/>
              <w:left w:val="nil"/>
              <w:bottom w:val="nil"/>
              <w:right w:val="nil"/>
            </w:tcBorders>
          </w:tcPr>
          <w:p w14:paraId="681E3665" w14:textId="77777777" w:rsidR="004F3693" w:rsidRPr="00932F08" w:rsidRDefault="004F3693">
            <w:pPr>
              <w:autoSpaceDE w:val="0"/>
              <w:autoSpaceDN w:val="0"/>
              <w:adjustRightInd w:val="0"/>
              <w:spacing w:after="0" w:line="240" w:lineRule="auto"/>
              <w:jc w:val="center"/>
              <w:rPr>
                <w:rFonts w:ascii="Times New Roman" w:eastAsia="DengXian" w:hAnsi="Times New Roman" w:cs="Times New Roman"/>
                <w:kern w:val="0"/>
                <w:sz w:val="21"/>
                <w:szCs w:val="21"/>
              </w:rPr>
            </w:pPr>
          </w:p>
        </w:tc>
        <w:tc>
          <w:tcPr>
            <w:tcW w:w="864" w:type="dxa"/>
            <w:tcBorders>
              <w:top w:val="nil"/>
              <w:left w:val="nil"/>
              <w:bottom w:val="nil"/>
              <w:right w:val="nil"/>
            </w:tcBorders>
          </w:tcPr>
          <w:p w14:paraId="6A19B534" w14:textId="77777777" w:rsidR="004F3693" w:rsidRPr="00932F08" w:rsidRDefault="004F3693">
            <w:pPr>
              <w:autoSpaceDE w:val="0"/>
              <w:autoSpaceDN w:val="0"/>
              <w:adjustRightInd w:val="0"/>
              <w:spacing w:after="0" w:line="240" w:lineRule="auto"/>
              <w:jc w:val="center"/>
              <w:rPr>
                <w:rFonts w:ascii="Times New Roman" w:eastAsia="DengXian" w:hAnsi="Times New Roman" w:cs="Times New Roman"/>
                <w:kern w:val="0"/>
                <w:sz w:val="21"/>
                <w:szCs w:val="21"/>
              </w:rPr>
            </w:pPr>
          </w:p>
        </w:tc>
        <w:tc>
          <w:tcPr>
            <w:tcW w:w="864" w:type="dxa"/>
            <w:tcBorders>
              <w:top w:val="nil"/>
              <w:left w:val="nil"/>
              <w:bottom w:val="nil"/>
              <w:right w:val="nil"/>
            </w:tcBorders>
          </w:tcPr>
          <w:p w14:paraId="77498280" w14:textId="77777777" w:rsidR="004F3693" w:rsidRPr="00932F08" w:rsidRDefault="004F3693">
            <w:pPr>
              <w:autoSpaceDE w:val="0"/>
              <w:autoSpaceDN w:val="0"/>
              <w:adjustRightInd w:val="0"/>
              <w:spacing w:after="0" w:line="240" w:lineRule="auto"/>
              <w:jc w:val="center"/>
              <w:rPr>
                <w:rFonts w:ascii="Times New Roman" w:eastAsia="DengXian" w:hAnsi="Times New Roman" w:cs="Times New Roman"/>
                <w:kern w:val="0"/>
                <w:sz w:val="21"/>
                <w:szCs w:val="21"/>
              </w:rPr>
            </w:pPr>
          </w:p>
        </w:tc>
        <w:tc>
          <w:tcPr>
            <w:tcW w:w="864" w:type="dxa"/>
            <w:tcBorders>
              <w:top w:val="nil"/>
              <w:left w:val="nil"/>
              <w:bottom w:val="nil"/>
              <w:right w:val="nil"/>
            </w:tcBorders>
          </w:tcPr>
          <w:p w14:paraId="5A2056F1" w14:textId="77777777" w:rsidR="004F3693" w:rsidRPr="00932F08" w:rsidRDefault="004F3693">
            <w:pPr>
              <w:autoSpaceDE w:val="0"/>
              <w:autoSpaceDN w:val="0"/>
              <w:adjustRightInd w:val="0"/>
              <w:spacing w:after="0" w:line="240" w:lineRule="auto"/>
              <w:jc w:val="center"/>
              <w:rPr>
                <w:rFonts w:ascii="Times New Roman" w:eastAsia="DengXian" w:hAnsi="Times New Roman" w:cs="Times New Roman"/>
                <w:kern w:val="0"/>
                <w:sz w:val="21"/>
                <w:szCs w:val="21"/>
              </w:rPr>
            </w:pPr>
          </w:p>
        </w:tc>
      </w:tr>
      <w:tr w:rsidR="00932F08" w:rsidRPr="00932F08" w14:paraId="78A88D95" w14:textId="77777777" w:rsidTr="00932F08">
        <w:trPr>
          <w:jc w:val="center"/>
        </w:trPr>
        <w:tc>
          <w:tcPr>
            <w:tcW w:w="3572" w:type="dxa"/>
            <w:tcBorders>
              <w:top w:val="nil"/>
              <w:left w:val="nil"/>
              <w:bottom w:val="nil"/>
              <w:right w:val="nil"/>
            </w:tcBorders>
          </w:tcPr>
          <w:p w14:paraId="11B55DDC" w14:textId="77777777" w:rsidR="004F3693" w:rsidRPr="00932F08" w:rsidRDefault="002D20F9">
            <w:pPr>
              <w:autoSpaceDE w:val="0"/>
              <w:autoSpaceDN w:val="0"/>
              <w:adjustRightInd w:val="0"/>
              <w:spacing w:after="0" w:line="240" w:lineRule="auto"/>
              <w:rPr>
                <w:rFonts w:ascii="Times New Roman" w:eastAsia="DengXian" w:hAnsi="Times New Roman" w:cs="Times New Roman"/>
                <w:kern w:val="0"/>
                <w:sz w:val="21"/>
                <w:szCs w:val="21"/>
              </w:rPr>
            </w:pPr>
            <w:r w:rsidRPr="00932F08">
              <w:rPr>
                <w:rFonts w:ascii="Times New Roman" w:eastAsia="DengXian" w:hAnsi="Times New Roman" w:cs="Times New Roman"/>
                <w:kern w:val="0"/>
                <w:sz w:val="21"/>
                <w:szCs w:val="21"/>
              </w:rPr>
              <w:t>A</w:t>
            </w:r>
            <w:r w:rsidRPr="00932F08">
              <w:rPr>
                <w:rFonts w:ascii="Times New Roman" w:eastAsia="DengXian" w:hAnsi="Times New Roman" w:cs="Times New Roman" w:hint="eastAsia"/>
                <w:kern w:val="0"/>
                <w:sz w:val="21"/>
                <w:szCs w:val="21"/>
              </w:rPr>
              <w:t xml:space="preserve">ge </w:t>
            </w:r>
          </w:p>
        </w:tc>
        <w:tc>
          <w:tcPr>
            <w:tcW w:w="864" w:type="dxa"/>
            <w:tcBorders>
              <w:top w:val="nil"/>
              <w:left w:val="nil"/>
              <w:bottom w:val="nil"/>
              <w:right w:val="nil"/>
            </w:tcBorders>
          </w:tcPr>
          <w:p w14:paraId="75DE7AD7" w14:textId="77777777" w:rsidR="004F3693" w:rsidRPr="00932F08" w:rsidRDefault="002D20F9">
            <w:pPr>
              <w:autoSpaceDE w:val="0"/>
              <w:autoSpaceDN w:val="0"/>
              <w:adjustRightInd w:val="0"/>
              <w:spacing w:after="0" w:line="240" w:lineRule="auto"/>
              <w:jc w:val="center"/>
              <w:rPr>
                <w:rFonts w:ascii="Times New Roman" w:eastAsia="DengXian" w:hAnsi="Times New Roman" w:cs="Times New Roman"/>
                <w:kern w:val="0"/>
                <w:sz w:val="21"/>
                <w:szCs w:val="21"/>
              </w:rPr>
            </w:pPr>
            <w:r w:rsidRPr="00932F08">
              <w:rPr>
                <w:rFonts w:ascii="Times New Roman" w:eastAsia="DengXian" w:hAnsi="Times New Roman" w:cs="Times New Roman" w:hint="eastAsia"/>
                <w:kern w:val="0"/>
                <w:sz w:val="21"/>
                <w:szCs w:val="21"/>
              </w:rPr>
              <w:t>71.20</w:t>
            </w:r>
          </w:p>
        </w:tc>
        <w:tc>
          <w:tcPr>
            <w:tcW w:w="864" w:type="dxa"/>
            <w:tcBorders>
              <w:top w:val="nil"/>
              <w:left w:val="nil"/>
              <w:bottom w:val="nil"/>
              <w:right w:val="nil"/>
            </w:tcBorders>
          </w:tcPr>
          <w:p w14:paraId="731B739A" w14:textId="77777777" w:rsidR="004F3693" w:rsidRPr="00932F08" w:rsidRDefault="002D20F9">
            <w:pPr>
              <w:autoSpaceDE w:val="0"/>
              <w:autoSpaceDN w:val="0"/>
              <w:adjustRightInd w:val="0"/>
              <w:spacing w:after="0" w:line="240" w:lineRule="auto"/>
              <w:jc w:val="center"/>
              <w:rPr>
                <w:rFonts w:ascii="Times New Roman" w:eastAsia="DengXian" w:hAnsi="Times New Roman" w:cs="Times New Roman"/>
                <w:kern w:val="0"/>
                <w:sz w:val="21"/>
                <w:szCs w:val="21"/>
              </w:rPr>
            </w:pPr>
            <w:r w:rsidRPr="00932F08">
              <w:rPr>
                <w:rFonts w:ascii="Times New Roman" w:eastAsia="DengXian" w:hAnsi="Times New Roman" w:cs="Times New Roman" w:hint="eastAsia"/>
                <w:kern w:val="0"/>
                <w:sz w:val="21"/>
                <w:szCs w:val="21"/>
              </w:rPr>
              <w:t>7.166</w:t>
            </w:r>
          </w:p>
        </w:tc>
        <w:tc>
          <w:tcPr>
            <w:tcW w:w="864" w:type="dxa"/>
            <w:tcBorders>
              <w:top w:val="nil"/>
              <w:left w:val="nil"/>
              <w:bottom w:val="nil"/>
              <w:right w:val="nil"/>
            </w:tcBorders>
          </w:tcPr>
          <w:p w14:paraId="7F2ED18E" w14:textId="77777777" w:rsidR="004F3693" w:rsidRPr="00932F08" w:rsidRDefault="002D20F9">
            <w:pPr>
              <w:autoSpaceDE w:val="0"/>
              <w:autoSpaceDN w:val="0"/>
              <w:adjustRightInd w:val="0"/>
              <w:spacing w:after="0" w:line="240" w:lineRule="auto"/>
              <w:jc w:val="center"/>
              <w:rPr>
                <w:rFonts w:ascii="Times New Roman" w:eastAsia="DengXian" w:hAnsi="Times New Roman" w:cs="Times New Roman"/>
                <w:kern w:val="0"/>
                <w:sz w:val="21"/>
                <w:szCs w:val="21"/>
              </w:rPr>
            </w:pPr>
            <w:r w:rsidRPr="00932F08">
              <w:rPr>
                <w:rFonts w:ascii="Times New Roman" w:eastAsia="DengXian" w:hAnsi="Times New Roman" w:cs="Times New Roman" w:hint="eastAsia"/>
                <w:kern w:val="0"/>
                <w:sz w:val="21"/>
                <w:szCs w:val="21"/>
              </w:rPr>
              <w:t>70.83</w:t>
            </w:r>
          </w:p>
        </w:tc>
        <w:tc>
          <w:tcPr>
            <w:tcW w:w="864" w:type="dxa"/>
            <w:tcBorders>
              <w:top w:val="nil"/>
              <w:left w:val="nil"/>
              <w:bottom w:val="nil"/>
              <w:right w:val="nil"/>
            </w:tcBorders>
          </w:tcPr>
          <w:p w14:paraId="422A231B" w14:textId="77777777" w:rsidR="004F3693" w:rsidRPr="00932F08" w:rsidRDefault="002D20F9">
            <w:pPr>
              <w:autoSpaceDE w:val="0"/>
              <w:autoSpaceDN w:val="0"/>
              <w:adjustRightInd w:val="0"/>
              <w:spacing w:after="0" w:line="240" w:lineRule="auto"/>
              <w:jc w:val="center"/>
              <w:rPr>
                <w:rFonts w:ascii="Times New Roman" w:eastAsia="DengXian" w:hAnsi="Times New Roman" w:cs="Times New Roman"/>
                <w:kern w:val="0"/>
                <w:sz w:val="21"/>
                <w:szCs w:val="21"/>
              </w:rPr>
            </w:pPr>
            <w:r w:rsidRPr="00932F08">
              <w:rPr>
                <w:rFonts w:ascii="Times New Roman" w:eastAsia="DengXian" w:hAnsi="Times New Roman" w:cs="Times New Roman" w:hint="eastAsia"/>
                <w:kern w:val="0"/>
                <w:sz w:val="21"/>
                <w:szCs w:val="21"/>
              </w:rPr>
              <w:t>6.797</w:t>
            </w:r>
          </w:p>
        </w:tc>
        <w:tc>
          <w:tcPr>
            <w:tcW w:w="864" w:type="dxa"/>
            <w:tcBorders>
              <w:top w:val="nil"/>
              <w:left w:val="nil"/>
              <w:bottom w:val="nil"/>
              <w:right w:val="nil"/>
            </w:tcBorders>
          </w:tcPr>
          <w:p w14:paraId="659199A6" w14:textId="77777777" w:rsidR="004F3693" w:rsidRPr="00932F08" w:rsidRDefault="002D20F9">
            <w:pPr>
              <w:autoSpaceDE w:val="0"/>
              <w:autoSpaceDN w:val="0"/>
              <w:adjustRightInd w:val="0"/>
              <w:spacing w:after="0" w:line="240" w:lineRule="auto"/>
              <w:jc w:val="center"/>
              <w:rPr>
                <w:rFonts w:ascii="Times New Roman" w:eastAsia="DengXian" w:hAnsi="Times New Roman" w:cs="Times New Roman"/>
                <w:kern w:val="0"/>
                <w:sz w:val="21"/>
                <w:szCs w:val="21"/>
              </w:rPr>
            </w:pPr>
            <w:r w:rsidRPr="00932F08">
              <w:rPr>
                <w:rFonts w:ascii="Times New Roman" w:eastAsia="DengXian" w:hAnsi="Times New Roman" w:cs="Times New Roman" w:hint="eastAsia"/>
                <w:kern w:val="0"/>
                <w:sz w:val="21"/>
                <w:szCs w:val="21"/>
              </w:rPr>
              <w:t>71.48</w:t>
            </w:r>
          </w:p>
        </w:tc>
        <w:tc>
          <w:tcPr>
            <w:tcW w:w="864" w:type="dxa"/>
            <w:tcBorders>
              <w:top w:val="nil"/>
              <w:left w:val="nil"/>
              <w:bottom w:val="nil"/>
              <w:right w:val="nil"/>
            </w:tcBorders>
          </w:tcPr>
          <w:p w14:paraId="1DC06327" w14:textId="77777777" w:rsidR="004F3693" w:rsidRPr="00932F08" w:rsidRDefault="002D20F9">
            <w:pPr>
              <w:autoSpaceDE w:val="0"/>
              <w:autoSpaceDN w:val="0"/>
              <w:adjustRightInd w:val="0"/>
              <w:spacing w:after="0" w:line="240" w:lineRule="auto"/>
              <w:jc w:val="center"/>
              <w:rPr>
                <w:rFonts w:ascii="Times New Roman" w:eastAsia="DengXian" w:hAnsi="Times New Roman" w:cs="Times New Roman"/>
                <w:kern w:val="0"/>
                <w:sz w:val="21"/>
                <w:szCs w:val="21"/>
              </w:rPr>
            </w:pPr>
            <w:r w:rsidRPr="00932F08">
              <w:rPr>
                <w:rFonts w:ascii="Times New Roman" w:eastAsia="DengXian" w:hAnsi="Times New Roman" w:cs="Times New Roman" w:hint="eastAsia"/>
                <w:kern w:val="0"/>
                <w:sz w:val="21"/>
                <w:szCs w:val="21"/>
              </w:rPr>
              <w:t>7.438</w:t>
            </w:r>
          </w:p>
        </w:tc>
      </w:tr>
      <w:tr w:rsidR="00932F08" w:rsidRPr="00932F08" w14:paraId="11FE77A9" w14:textId="77777777" w:rsidTr="00932F08">
        <w:trPr>
          <w:jc w:val="center"/>
        </w:trPr>
        <w:tc>
          <w:tcPr>
            <w:tcW w:w="3572" w:type="dxa"/>
            <w:tcBorders>
              <w:top w:val="nil"/>
              <w:left w:val="nil"/>
              <w:bottom w:val="nil"/>
              <w:right w:val="nil"/>
            </w:tcBorders>
          </w:tcPr>
          <w:p w14:paraId="754C72BB" w14:textId="710A02F1" w:rsidR="004F3693" w:rsidRPr="00932F08" w:rsidRDefault="002D20F9">
            <w:pPr>
              <w:autoSpaceDE w:val="0"/>
              <w:autoSpaceDN w:val="0"/>
              <w:adjustRightInd w:val="0"/>
              <w:spacing w:after="0" w:line="240" w:lineRule="auto"/>
              <w:rPr>
                <w:rFonts w:ascii="Times New Roman" w:eastAsia="DengXian" w:hAnsi="Times New Roman" w:cs="Times New Roman"/>
                <w:kern w:val="0"/>
                <w:sz w:val="21"/>
                <w:szCs w:val="21"/>
              </w:rPr>
            </w:pPr>
            <w:proofErr w:type="gramStart"/>
            <w:r w:rsidRPr="00932F08">
              <w:rPr>
                <w:rFonts w:ascii="Times New Roman" w:eastAsia="DengXian" w:hAnsi="Times New Roman" w:cs="Times New Roman"/>
                <w:kern w:val="0"/>
                <w:sz w:val="21"/>
                <w:szCs w:val="21"/>
              </w:rPr>
              <w:t xml:space="preserve">Gender </w:t>
            </w:r>
            <w:r w:rsidR="005C0430" w:rsidRPr="00932F08">
              <w:rPr>
                <w:rFonts w:ascii="Times New Roman" w:eastAsia="DengXian" w:hAnsi="Times New Roman" w:cs="Times New Roman" w:hint="eastAsia"/>
                <w:kern w:val="0"/>
                <w:sz w:val="21"/>
                <w:szCs w:val="21"/>
              </w:rPr>
              <w:t xml:space="preserve"> </w:t>
            </w:r>
            <w:r w:rsidR="005C0430" w:rsidRPr="00932F08">
              <w:rPr>
                <w:rFonts w:ascii="Times New Roman" w:eastAsia="DengXian" w:hAnsi="Times New Roman" w:cs="Times New Roman"/>
                <w:kern w:val="0"/>
                <w:sz w:val="21"/>
                <w:szCs w:val="21"/>
              </w:rPr>
              <w:t>(</w:t>
            </w:r>
            <w:proofErr w:type="gramEnd"/>
            <w:r w:rsidR="005C0430" w:rsidRPr="00932F08">
              <w:rPr>
                <w:rFonts w:ascii="Times New Roman" w:eastAsia="DengXian" w:hAnsi="Times New Roman" w:cs="Times New Roman"/>
                <w:kern w:val="0"/>
                <w:sz w:val="21"/>
                <w:szCs w:val="21"/>
              </w:rPr>
              <w:t>% male)</w:t>
            </w:r>
          </w:p>
        </w:tc>
        <w:tc>
          <w:tcPr>
            <w:tcW w:w="864" w:type="dxa"/>
            <w:tcBorders>
              <w:top w:val="nil"/>
              <w:left w:val="nil"/>
              <w:bottom w:val="nil"/>
              <w:right w:val="nil"/>
            </w:tcBorders>
          </w:tcPr>
          <w:p w14:paraId="10DA5577" w14:textId="039F340D" w:rsidR="004F3693" w:rsidRPr="00932F08" w:rsidRDefault="002D20F9">
            <w:pPr>
              <w:autoSpaceDE w:val="0"/>
              <w:autoSpaceDN w:val="0"/>
              <w:adjustRightInd w:val="0"/>
              <w:spacing w:after="0" w:line="240" w:lineRule="auto"/>
              <w:jc w:val="center"/>
              <w:rPr>
                <w:rFonts w:ascii="Times New Roman" w:eastAsia="DengXian" w:hAnsi="Times New Roman" w:cs="Times New Roman"/>
                <w:kern w:val="0"/>
                <w:sz w:val="21"/>
                <w:szCs w:val="21"/>
              </w:rPr>
            </w:pPr>
            <w:r w:rsidRPr="00932F08">
              <w:rPr>
                <w:rFonts w:ascii="Times New Roman" w:eastAsia="DengXian" w:hAnsi="Times New Roman" w:cs="Times New Roman"/>
                <w:kern w:val="0"/>
                <w:sz w:val="21"/>
                <w:szCs w:val="21"/>
              </w:rPr>
              <w:t>61</w:t>
            </w:r>
            <w:r w:rsidR="005C0430" w:rsidRPr="00932F08">
              <w:rPr>
                <w:rFonts w:ascii="Times New Roman" w:eastAsia="DengXian" w:hAnsi="Times New Roman" w:cs="Times New Roman" w:hint="eastAsia"/>
                <w:kern w:val="0"/>
                <w:sz w:val="21"/>
                <w:szCs w:val="21"/>
              </w:rPr>
              <w:t>.</w:t>
            </w:r>
            <w:r w:rsidRPr="00932F08">
              <w:rPr>
                <w:rFonts w:ascii="Times New Roman" w:eastAsia="DengXian" w:hAnsi="Times New Roman" w:cs="Times New Roman"/>
                <w:kern w:val="0"/>
                <w:sz w:val="21"/>
                <w:szCs w:val="21"/>
              </w:rPr>
              <w:t>9</w:t>
            </w:r>
          </w:p>
        </w:tc>
        <w:tc>
          <w:tcPr>
            <w:tcW w:w="864" w:type="dxa"/>
            <w:tcBorders>
              <w:top w:val="nil"/>
              <w:left w:val="nil"/>
              <w:bottom w:val="nil"/>
              <w:right w:val="nil"/>
            </w:tcBorders>
          </w:tcPr>
          <w:p w14:paraId="230D6E81" w14:textId="0D9C7F6A" w:rsidR="004F3693" w:rsidRPr="00932F08" w:rsidRDefault="005C0430">
            <w:pPr>
              <w:autoSpaceDE w:val="0"/>
              <w:autoSpaceDN w:val="0"/>
              <w:adjustRightInd w:val="0"/>
              <w:spacing w:after="0" w:line="240" w:lineRule="auto"/>
              <w:jc w:val="center"/>
              <w:rPr>
                <w:rFonts w:ascii="Times New Roman" w:eastAsia="DengXian" w:hAnsi="Times New Roman" w:cs="Times New Roman"/>
                <w:kern w:val="0"/>
                <w:sz w:val="21"/>
                <w:szCs w:val="21"/>
              </w:rPr>
            </w:pPr>
            <w:r w:rsidRPr="00932F08">
              <w:rPr>
                <w:rFonts w:ascii="Times New Roman" w:eastAsia="DengXian" w:hAnsi="Times New Roman" w:cs="Times New Roman" w:hint="eastAsia"/>
                <w:kern w:val="0"/>
                <w:sz w:val="21"/>
                <w:szCs w:val="21"/>
              </w:rPr>
              <w:t>--</w:t>
            </w:r>
          </w:p>
        </w:tc>
        <w:tc>
          <w:tcPr>
            <w:tcW w:w="864" w:type="dxa"/>
            <w:tcBorders>
              <w:top w:val="nil"/>
              <w:left w:val="nil"/>
              <w:bottom w:val="nil"/>
              <w:right w:val="nil"/>
            </w:tcBorders>
          </w:tcPr>
          <w:p w14:paraId="55550E26" w14:textId="47D0AAD2" w:rsidR="004F3693" w:rsidRPr="00932F08" w:rsidRDefault="002D20F9">
            <w:pPr>
              <w:autoSpaceDE w:val="0"/>
              <w:autoSpaceDN w:val="0"/>
              <w:adjustRightInd w:val="0"/>
              <w:spacing w:after="0" w:line="240" w:lineRule="auto"/>
              <w:jc w:val="center"/>
              <w:rPr>
                <w:rFonts w:ascii="Times New Roman" w:eastAsia="DengXian" w:hAnsi="Times New Roman" w:cs="Times New Roman"/>
                <w:kern w:val="0"/>
                <w:sz w:val="21"/>
                <w:szCs w:val="21"/>
              </w:rPr>
            </w:pPr>
            <w:r w:rsidRPr="00932F08">
              <w:rPr>
                <w:rFonts w:ascii="Times New Roman" w:eastAsia="DengXian" w:hAnsi="Times New Roman" w:cs="Times New Roman"/>
                <w:kern w:val="0"/>
                <w:sz w:val="21"/>
                <w:szCs w:val="21"/>
              </w:rPr>
              <w:t>64</w:t>
            </w:r>
            <w:r w:rsidR="005C0430" w:rsidRPr="00932F08">
              <w:rPr>
                <w:rFonts w:ascii="Times New Roman" w:eastAsia="DengXian" w:hAnsi="Times New Roman" w:cs="Times New Roman" w:hint="eastAsia"/>
                <w:kern w:val="0"/>
                <w:sz w:val="21"/>
                <w:szCs w:val="21"/>
              </w:rPr>
              <w:t>.</w:t>
            </w:r>
            <w:r w:rsidRPr="00932F08">
              <w:rPr>
                <w:rFonts w:ascii="Times New Roman" w:eastAsia="DengXian" w:hAnsi="Times New Roman" w:cs="Times New Roman"/>
                <w:kern w:val="0"/>
                <w:sz w:val="21"/>
                <w:szCs w:val="21"/>
              </w:rPr>
              <w:t>5</w:t>
            </w:r>
          </w:p>
        </w:tc>
        <w:tc>
          <w:tcPr>
            <w:tcW w:w="864" w:type="dxa"/>
            <w:tcBorders>
              <w:top w:val="nil"/>
              <w:left w:val="nil"/>
              <w:bottom w:val="nil"/>
              <w:right w:val="nil"/>
            </w:tcBorders>
          </w:tcPr>
          <w:p w14:paraId="3B0CA5FD" w14:textId="2B3625AA" w:rsidR="004F3693" w:rsidRPr="00932F08" w:rsidRDefault="005C0430">
            <w:pPr>
              <w:autoSpaceDE w:val="0"/>
              <w:autoSpaceDN w:val="0"/>
              <w:adjustRightInd w:val="0"/>
              <w:spacing w:after="0" w:line="240" w:lineRule="auto"/>
              <w:jc w:val="center"/>
              <w:rPr>
                <w:rFonts w:ascii="Times New Roman" w:eastAsia="DengXian" w:hAnsi="Times New Roman" w:cs="Times New Roman"/>
                <w:kern w:val="0"/>
                <w:sz w:val="21"/>
                <w:szCs w:val="21"/>
              </w:rPr>
            </w:pPr>
            <w:r w:rsidRPr="00932F08">
              <w:rPr>
                <w:rFonts w:ascii="Times New Roman" w:eastAsia="DengXian" w:hAnsi="Times New Roman" w:cs="Times New Roman" w:hint="eastAsia"/>
                <w:kern w:val="0"/>
                <w:sz w:val="21"/>
                <w:szCs w:val="21"/>
              </w:rPr>
              <w:t>--</w:t>
            </w:r>
          </w:p>
        </w:tc>
        <w:tc>
          <w:tcPr>
            <w:tcW w:w="864" w:type="dxa"/>
            <w:tcBorders>
              <w:top w:val="nil"/>
              <w:left w:val="nil"/>
              <w:bottom w:val="nil"/>
              <w:right w:val="nil"/>
            </w:tcBorders>
          </w:tcPr>
          <w:p w14:paraId="6F48C11C" w14:textId="574FA966" w:rsidR="004F3693" w:rsidRPr="00932F08" w:rsidRDefault="002D20F9">
            <w:pPr>
              <w:autoSpaceDE w:val="0"/>
              <w:autoSpaceDN w:val="0"/>
              <w:adjustRightInd w:val="0"/>
              <w:spacing w:after="0" w:line="240" w:lineRule="auto"/>
              <w:jc w:val="center"/>
              <w:rPr>
                <w:rFonts w:ascii="Times New Roman" w:eastAsia="DengXian" w:hAnsi="Times New Roman" w:cs="Times New Roman"/>
                <w:kern w:val="0"/>
                <w:sz w:val="21"/>
                <w:szCs w:val="21"/>
              </w:rPr>
            </w:pPr>
            <w:r w:rsidRPr="00932F08">
              <w:rPr>
                <w:rFonts w:ascii="Times New Roman" w:eastAsia="DengXian" w:hAnsi="Times New Roman" w:cs="Times New Roman"/>
                <w:kern w:val="0"/>
                <w:sz w:val="21"/>
                <w:szCs w:val="21"/>
              </w:rPr>
              <w:t>59</w:t>
            </w:r>
            <w:r w:rsidR="005C0430" w:rsidRPr="00932F08">
              <w:rPr>
                <w:rFonts w:ascii="Times New Roman" w:eastAsia="DengXian" w:hAnsi="Times New Roman" w:cs="Times New Roman" w:hint="eastAsia"/>
                <w:kern w:val="0"/>
                <w:sz w:val="21"/>
                <w:szCs w:val="21"/>
              </w:rPr>
              <w:t>.</w:t>
            </w:r>
            <w:r w:rsidRPr="00932F08">
              <w:rPr>
                <w:rFonts w:ascii="Times New Roman" w:eastAsia="DengXian" w:hAnsi="Times New Roman" w:cs="Times New Roman"/>
                <w:kern w:val="0"/>
                <w:sz w:val="21"/>
                <w:szCs w:val="21"/>
              </w:rPr>
              <w:t>9</w:t>
            </w:r>
          </w:p>
        </w:tc>
        <w:tc>
          <w:tcPr>
            <w:tcW w:w="864" w:type="dxa"/>
            <w:tcBorders>
              <w:top w:val="nil"/>
              <w:left w:val="nil"/>
              <w:bottom w:val="nil"/>
              <w:right w:val="nil"/>
            </w:tcBorders>
          </w:tcPr>
          <w:p w14:paraId="55254615" w14:textId="26228233" w:rsidR="004F3693" w:rsidRPr="00932F08" w:rsidRDefault="005C0430">
            <w:pPr>
              <w:autoSpaceDE w:val="0"/>
              <w:autoSpaceDN w:val="0"/>
              <w:adjustRightInd w:val="0"/>
              <w:spacing w:after="0" w:line="240" w:lineRule="auto"/>
              <w:jc w:val="center"/>
              <w:rPr>
                <w:rFonts w:ascii="Times New Roman" w:eastAsia="DengXian" w:hAnsi="Times New Roman" w:cs="Times New Roman"/>
                <w:kern w:val="0"/>
                <w:sz w:val="21"/>
                <w:szCs w:val="21"/>
              </w:rPr>
            </w:pPr>
            <w:r w:rsidRPr="00932F08">
              <w:rPr>
                <w:rFonts w:ascii="Times New Roman" w:eastAsia="DengXian" w:hAnsi="Times New Roman" w:cs="Times New Roman" w:hint="eastAsia"/>
                <w:kern w:val="0"/>
                <w:sz w:val="21"/>
                <w:szCs w:val="21"/>
              </w:rPr>
              <w:t>--</w:t>
            </w:r>
          </w:p>
        </w:tc>
      </w:tr>
      <w:tr w:rsidR="00932F08" w:rsidRPr="00932F08" w14:paraId="737CF165" w14:textId="77777777" w:rsidTr="00932F08">
        <w:trPr>
          <w:jc w:val="center"/>
        </w:trPr>
        <w:tc>
          <w:tcPr>
            <w:tcW w:w="3572" w:type="dxa"/>
            <w:tcBorders>
              <w:top w:val="nil"/>
              <w:left w:val="nil"/>
              <w:bottom w:val="nil"/>
              <w:right w:val="nil"/>
            </w:tcBorders>
          </w:tcPr>
          <w:p w14:paraId="6A4154AD" w14:textId="77777777" w:rsidR="004F3693" w:rsidRPr="00932F08" w:rsidRDefault="002D20F9">
            <w:pPr>
              <w:autoSpaceDE w:val="0"/>
              <w:autoSpaceDN w:val="0"/>
              <w:adjustRightInd w:val="0"/>
              <w:spacing w:after="0" w:line="240" w:lineRule="auto"/>
              <w:rPr>
                <w:rFonts w:ascii="Times New Roman" w:eastAsia="DengXian" w:hAnsi="Times New Roman" w:cs="Times New Roman"/>
                <w:kern w:val="0"/>
                <w:sz w:val="21"/>
                <w:szCs w:val="21"/>
              </w:rPr>
            </w:pPr>
            <w:r w:rsidRPr="00932F08">
              <w:rPr>
                <w:rFonts w:ascii="Times New Roman" w:eastAsia="DengXian" w:hAnsi="Times New Roman" w:cs="Times New Roman"/>
                <w:kern w:val="0"/>
                <w:sz w:val="21"/>
                <w:szCs w:val="21"/>
              </w:rPr>
              <w:t>E</w:t>
            </w:r>
            <w:r w:rsidRPr="00932F08">
              <w:rPr>
                <w:rFonts w:ascii="Times New Roman" w:eastAsia="DengXian" w:hAnsi="Times New Roman" w:cs="Times New Roman" w:hint="eastAsia"/>
                <w:kern w:val="0"/>
                <w:sz w:val="21"/>
                <w:szCs w:val="21"/>
              </w:rPr>
              <w:t xml:space="preserve">ducation </w:t>
            </w:r>
          </w:p>
        </w:tc>
        <w:tc>
          <w:tcPr>
            <w:tcW w:w="864" w:type="dxa"/>
            <w:tcBorders>
              <w:top w:val="nil"/>
              <w:left w:val="nil"/>
              <w:bottom w:val="nil"/>
              <w:right w:val="nil"/>
            </w:tcBorders>
          </w:tcPr>
          <w:p w14:paraId="675A5938" w14:textId="77777777" w:rsidR="004F3693" w:rsidRPr="00932F08" w:rsidRDefault="002D20F9">
            <w:pPr>
              <w:autoSpaceDE w:val="0"/>
              <w:autoSpaceDN w:val="0"/>
              <w:adjustRightInd w:val="0"/>
              <w:spacing w:after="0" w:line="240" w:lineRule="auto"/>
              <w:jc w:val="center"/>
              <w:rPr>
                <w:rFonts w:ascii="Times New Roman" w:eastAsia="DengXian" w:hAnsi="Times New Roman" w:cs="Times New Roman"/>
                <w:kern w:val="0"/>
                <w:sz w:val="21"/>
                <w:szCs w:val="21"/>
              </w:rPr>
            </w:pPr>
            <w:r w:rsidRPr="00932F08">
              <w:rPr>
                <w:rFonts w:ascii="Times New Roman" w:eastAsia="DengXian" w:hAnsi="Times New Roman" w:cs="Times New Roman" w:hint="eastAsia"/>
                <w:kern w:val="0"/>
                <w:sz w:val="21"/>
                <w:szCs w:val="21"/>
              </w:rPr>
              <w:t>1.506</w:t>
            </w:r>
          </w:p>
        </w:tc>
        <w:tc>
          <w:tcPr>
            <w:tcW w:w="864" w:type="dxa"/>
            <w:tcBorders>
              <w:top w:val="nil"/>
              <w:left w:val="nil"/>
              <w:bottom w:val="nil"/>
              <w:right w:val="nil"/>
            </w:tcBorders>
          </w:tcPr>
          <w:p w14:paraId="101DBA86" w14:textId="77777777" w:rsidR="004F3693" w:rsidRPr="00932F08" w:rsidRDefault="002D20F9">
            <w:pPr>
              <w:autoSpaceDE w:val="0"/>
              <w:autoSpaceDN w:val="0"/>
              <w:adjustRightInd w:val="0"/>
              <w:spacing w:after="0" w:line="240" w:lineRule="auto"/>
              <w:jc w:val="center"/>
              <w:rPr>
                <w:rFonts w:ascii="Times New Roman" w:eastAsia="DengXian" w:hAnsi="Times New Roman" w:cs="Times New Roman"/>
                <w:kern w:val="0"/>
                <w:sz w:val="21"/>
                <w:szCs w:val="21"/>
              </w:rPr>
            </w:pPr>
            <w:r w:rsidRPr="00932F08">
              <w:rPr>
                <w:rFonts w:ascii="Times New Roman" w:eastAsia="DengXian" w:hAnsi="Times New Roman" w:cs="Times New Roman" w:hint="eastAsia"/>
                <w:kern w:val="0"/>
                <w:sz w:val="21"/>
                <w:szCs w:val="21"/>
              </w:rPr>
              <w:t>0.743</w:t>
            </w:r>
          </w:p>
        </w:tc>
        <w:tc>
          <w:tcPr>
            <w:tcW w:w="864" w:type="dxa"/>
            <w:tcBorders>
              <w:top w:val="nil"/>
              <w:left w:val="nil"/>
              <w:bottom w:val="nil"/>
              <w:right w:val="nil"/>
            </w:tcBorders>
          </w:tcPr>
          <w:p w14:paraId="5F895FD9" w14:textId="77777777" w:rsidR="004F3693" w:rsidRPr="00932F08" w:rsidRDefault="002D20F9">
            <w:pPr>
              <w:autoSpaceDE w:val="0"/>
              <w:autoSpaceDN w:val="0"/>
              <w:adjustRightInd w:val="0"/>
              <w:spacing w:after="0" w:line="240" w:lineRule="auto"/>
              <w:jc w:val="center"/>
              <w:rPr>
                <w:rFonts w:ascii="Times New Roman" w:eastAsia="DengXian" w:hAnsi="Times New Roman" w:cs="Times New Roman"/>
                <w:kern w:val="0"/>
                <w:sz w:val="21"/>
                <w:szCs w:val="21"/>
              </w:rPr>
            </w:pPr>
            <w:r w:rsidRPr="00932F08">
              <w:rPr>
                <w:rFonts w:ascii="Times New Roman" w:eastAsia="DengXian" w:hAnsi="Times New Roman" w:cs="Times New Roman" w:hint="eastAsia"/>
                <w:kern w:val="0"/>
                <w:sz w:val="21"/>
                <w:szCs w:val="21"/>
              </w:rPr>
              <w:t>1.596</w:t>
            </w:r>
          </w:p>
        </w:tc>
        <w:tc>
          <w:tcPr>
            <w:tcW w:w="864" w:type="dxa"/>
            <w:tcBorders>
              <w:top w:val="nil"/>
              <w:left w:val="nil"/>
              <w:bottom w:val="nil"/>
              <w:right w:val="nil"/>
            </w:tcBorders>
          </w:tcPr>
          <w:p w14:paraId="342EF860" w14:textId="77777777" w:rsidR="004F3693" w:rsidRPr="00932F08" w:rsidRDefault="002D20F9">
            <w:pPr>
              <w:autoSpaceDE w:val="0"/>
              <w:autoSpaceDN w:val="0"/>
              <w:adjustRightInd w:val="0"/>
              <w:spacing w:after="0" w:line="240" w:lineRule="auto"/>
              <w:jc w:val="center"/>
              <w:rPr>
                <w:rFonts w:ascii="Times New Roman" w:eastAsia="DengXian" w:hAnsi="Times New Roman" w:cs="Times New Roman"/>
                <w:kern w:val="0"/>
                <w:sz w:val="21"/>
                <w:szCs w:val="21"/>
              </w:rPr>
            </w:pPr>
            <w:r w:rsidRPr="00932F08">
              <w:rPr>
                <w:rFonts w:ascii="Times New Roman" w:eastAsia="DengXian" w:hAnsi="Times New Roman" w:cs="Times New Roman" w:hint="eastAsia"/>
                <w:kern w:val="0"/>
                <w:sz w:val="21"/>
                <w:szCs w:val="21"/>
              </w:rPr>
              <w:t>0.795</w:t>
            </w:r>
          </w:p>
        </w:tc>
        <w:tc>
          <w:tcPr>
            <w:tcW w:w="864" w:type="dxa"/>
            <w:tcBorders>
              <w:top w:val="nil"/>
              <w:left w:val="nil"/>
              <w:bottom w:val="nil"/>
              <w:right w:val="nil"/>
            </w:tcBorders>
          </w:tcPr>
          <w:p w14:paraId="08FB4DF9" w14:textId="77777777" w:rsidR="004F3693" w:rsidRPr="00932F08" w:rsidRDefault="002D20F9">
            <w:pPr>
              <w:autoSpaceDE w:val="0"/>
              <w:autoSpaceDN w:val="0"/>
              <w:adjustRightInd w:val="0"/>
              <w:spacing w:after="0" w:line="240" w:lineRule="auto"/>
              <w:jc w:val="center"/>
              <w:rPr>
                <w:rFonts w:ascii="Times New Roman" w:eastAsia="DengXian" w:hAnsi="Times New Roman" w:cs="Times New Roman"/>
                <w:kern w:val="0"/>
                <w:sz w:val="21"/>
                <w:szCs w:val="21"/>
              </w:rPr>
            </w:pPr>
            <w:r w:rsidRPr="00932F08">
              <w:rPr>
                <w:rFonts w:ascii="Times New Roman" w:eastAsia="DengXian" w:hAnsi="Times New Roman" w:cs="Times New Roman" w:hint="eastAsia"/>
                <w:kern w:val="0"/>
                <w:sz w:val="21"/>
                <w:szCs w:val="21"/>
              </w:rPr>
              <w:t>1.434</w:t>
            </w:r>
          </w:p>
        </w:tc>
        <w:tc>
          <w:tcPr>
            <w:tcW w:w="864" w:type="dxa"/>
            <w:tcBorders>
              <w:top w:val="nil"/>
              <w:left w:val="nil"/>
              <w:bottom w:val="nil"/>
              <w:right w:val="nil"/>
            </w:tcBorders>
          </w:tcPr>
          <w:p w14:paraId="2BEB0DCB" w14:textId="77777777" w:rsidR="004F3693" w:rsidRPr="00932F08" w:rsidRDefault="002D20F9">
            <w:pPr>
              <w:autoSpaceDE w:val="0"/>
              <w:autoSpaceDN w:val="0"/>
              <w:adjustRightInd w:val="0"/>
              <w:spacing w:after="0" w:line="240" w:lineRule="auto"/>
              <w:jc w:val="center"/>
              <w:rPr>
                <w:rFonts w:ascii="Times New Roman" w:eastAsia="DengXian" w:hAnsi="Times New Roman" w:cs="Times New Roman"/>
                <w:kern w:val="0"/>
                <w:sz w:val="21"/>
                <w:szCs w:val="21"/>
              </w:rPr>
            </w:pPr>
            <w:r w:rsidRPr="00932F08">
              <w:rPr>
                <w:rFonts w:ascii="Times New Roman" w:eastAsia="DengXian" w:hAnsi="Times New Roman" w:cs="Times New Roman" w:hint="eastAsia"/>
                <w:kern w:val="0"/>
                <w:sz w:val="21"/>
                <w:szCs w:val="21"/>
              </w:rPr>
              <w:t>0.691</w:t>
            </w:r>
          </w:p>
        </w:tc>
      </w:tr>
      <w:tr w:rsidR="00932F08" w:rsidRPr="00932F08" w14:paraId="68E9D485" w14:textId="77777777" w:rsidTr="00932F08">
        <w:trPr>
          <w:jc w:val="center"/>
        </w:trPr>
        <w:tc>
          <w:tcPr>
            <w:tcW w:w="3572" w:type="dxa"/>
            <w:tcBorders>
              <w:top w:val="nil"/>
              <w:left w:val="nil"/>
              <w:bottom w:val="nil"/>
              <w:right w:val="nil"/>
            </w:tcBorders>
          </w:tcPr>
          <w:p w14:paraId="1B45A8EE" w14:textId="69560FE1" w:rsidR="004F3693" w:rsidRPr="00932F08" w:rsidRDefault="002D20F9">
            <w:pPr>
              <w:autoSpaceDE w:val="0"/>
              <w:autoSpaceDN w:val="0"/>
              <w:adjustRightInd w:val="0"/>
              <w:spacing w:after="0" w:line="240" w:lineRule="auto"/>
              <w:rPr>
                <w:rFonts w:ascii="Times New Roman" w:eastAsia="DengXian" w:hAnsi="Times New Roman" w:cs="Times New Roman"/>
                <w:kern w:val="0"/>
                <w:sz w:val="21"/>
                <w:szCs w:val="21"/>
              </w:rPr>
            </w:pPr>
            <w:r w:rsidRPr="00932F08">
              <w:rPr>
                <w:rFonts w:ascii="Times New Roman" w:eastAsia="DengXian" w:hAnsi="Times New Roman" w:cs="Times New Roman"/>
                <w:kern w:val="0"/>
                <w:sz w:val="21"/>
                <w:szCs w:val="21"/>
              </w:rPr>
              <w:t xml:space="preserve">Marriage </w:t>
            </w:r>
            <w:r w:rsidR="007E445B" w:rsidRPr="00932F08">
              <w:rPr>
                <w:rFonts w:ascii="Times New Roman" w:eastAsia="DengXian" w:hAnsi="Times New Roman" w:cs="Times New Roman" w:hint="eastAsia"/>
                <w:kern w:val="0"/>
                <w:sz w:val="21"/>
                <w:szCs w:val="21"/>
              </w:rPr>
              <w:t>(% married)</w:t>
            </w:r>
          </w:p>
        </w:tc>
        <w:tc>
          <w:tcPr>
            <w:tcW w:w="864" w:type="dxa"/>
            <w:tcBorders>
              <w:top w:val="nil"/>
              <w:left w:val="nil"/>
              <w:bottom w:val="nil"/>
              <w:right w:val="nil"/>
            </w:tcBorders>
          </w:tcPr>
          <w:p w14:paraId="5A6E620A" w14:textId="14E9B7B2" w:rsidR="004F3693" w:rsidRPr="00932F08" w:rsidRDefault="002D20F9">
            <w:pPr>
              <w:autoSpaceDE w:val="0"/>
              <w:autoSpaceDN w:val="0"/>
              <w:adjustRightInd w:val="0"/>
              <w:spacing w:after="0" w:line="240" w:lineRule="auto"/>
              <w:jc w:val="center"/>
              <w:rPr>
                <w:rFonts w:ascii="Times New Roman" w:eastAsia="DengXian" w:hAnsi="Times New Roman" w:cs="Times New Roman"/>
                <w:kern w:val="0"/>
                <w:sz w:val="21"/>
                <w:szCs w:val="21"/>
              </w:rPr>
            </w:pPr>
            <w:r w:rsidRPr="00932F08">
              <w:rPr>
                <w:rFonts w:ascii="Times New Roman" w:eastAsia="DengXian" w:hAnsi="Times New Roman" w:cs="Times New Roman"/>
                <w:kern w:val="0"/>
                <w:sz w:val="21"/>
                <w:szCs w:val="21"/>
              </w:rPr>
              <w:t>78</w:t>
            </w:r>
            <w:r w:rsidR="007E445B" w:rsidRPr="00932F08">
              <w:rPr>
                <w:rFonts w:ascii="Times New Roman" w:eastAsia="DengXian" w:hAnsi="Times New Roman" w:cs="Times New Roman" w:hint="eastAsia"/>
                <w:kern w:val="0"/>
                <w:sz w:val="21"/>
                <w:szCs w:val="21"/>
              </w:rPr>
              <w:t>.</w:t>
            </w:r>
            <w:r w:rsidRPr="00932F08">
              <w:rPr>
                <w:rFonts w:ascii="Times New Roman" w:eastAsia="DengXian" w:hAnsi="Times New Roman" w:cs="Times New Roman"/>
                <w:kern w:val="0"/>
                <w:sz w:val="21"/>
                <w:szCs w:val="21"/>
              </w:rPr>
              <w:t>6</w:t>
            </w:r>
          </w:p>
        </w:tc>
        <w:tc>
          <w:tcPr>
            <w:tcW w:w="864" w:type="dxa"/>
            <w:tcBorders>
              <w:top w:val="nil"/>
              <w:left w:val="nil"/>
              <w:bottom w:val="nil"/>
              <w:right w:val="nil"/>
            </w:tcBorders>
          </w:tcPr>
          <w:p w14:paraId="57B40095" w14:textId="6538E0FB" w:rsidR="004F3693" w:rsidRPr="00932F08" w:rsidRDefault="007E445B">
            <w:pPr>
              <w:autoSpaceDE w:val="0"/>
              <w:autoSpaceDN w:val="0"/>
              <w:adjustRightInd w:val="0"/>
              <w:spacing w:after="0" w:line="240" w:lineRule="auto"/>
              <w:jc w:val="center"/>
              <w:rPr>
                <w:rFonts w:ascii="Times New Roman" w:eastAsia="DengXian" w:hAnsi="Times New Roman" w:cs="Times New Roman"/>
                <w:kern w:val="0"/>
                <w:sz w:val="21"/>
                <w:szCs w:val="21"/>
              </w:rPr>
            </w:pPr>
            <w:r w:rsidRPr="00932F08">
              <w:rPr>
                <w:rFonts w:ascii="Times New Roman" w:eastAsia="DengXian" w:hAnsi="Times New Roman" w:cs="Times New Roman" w:hint="eastAsia"/>
                <w:kern w:val="0"/>
                <w:sz w:val="21"/>
                <w:szCs w:val="21"/>
              </w:rPr>
              <w:t>--</w:t>
            </w:r>
          </w:p>
        </w:tc>
        <w:tc>
          <w:tcPr>
            <w:tcW w:w="864" w:type="dxa"/>
            <w:tcBorders>
              <w:top w:val="nil"/>
              <w:left w:val="nil"/>
              <w:bottom w:val="nil"/>
              <w:right w:val="nil"/>
            </w:tcBorders>
          </w:tcPr>
          <w:p w14:paraId="2F874400" w14:textId="77777777" w:rsidR="004F3693" w:rsidRPr="00932F08" w:rsidRDefault="002D20F9">
            <w:pPr>
              <w:autoSpaceDE w:val="0"/>
              <w:autoSpaceDN w:val="0"/>
              <w:adjustRightInd w:val="0"/>
              <w:spacing w:after="0" w:line="240" w:lineRule="auto"/>
              <w:jc w:val="center"/>
              <w:rPr>
                <w:rFonts w:ascii="Times New Roman" w:eastAsia="DengXian" w:hAnsi="Times New Roman" w:cs="Times New Roman"/>
                <w:kern w:val="0"/>
                <w:sz w:val="21"/>
                <w:szCs w:val="21"/>
              </w:rPr>
            </w:pPr>
            <w:r w:rsidRPr="00932F08">
              <w:rPr>
                <w:rFonts w:ascii="Times New Roman" w:eastAsia="DengXian" w:hAnsi="Times New Roman" w:cs="Times New Roman"/>
                <w:kern w:val="0"/>
                <w:sz w:val="21"/>
                <w:szCs w:val="21"/>
              </w:rPr>
              <w:t>0.879</w:t>
            </w:r>
          </w:p>
        </w:tc>
        <w:tc>
          <w:tcPr>
            <w:tcW w:w="864" w:type="dxa"/>
            <w:tcBorders>
              <w:top w:val="nil"/>
              <w:left w:val="nil"/>
              <w:bottom w:val="nil"/>
              <w:right w:val="nil"/>
            </w:tcBorders>
          </w:tcPr>
          <w:p w14:paraId="73486EBE" w14:textId="521BFBA9" w:rsidR="004F3693" w:rsidRPr="00932F08" w:rsidRDefault="007E445B">
            <w:pPr>
              <w:autoSpaceDE w:val="0"/>
              <w:autoSpaceDN w:val="0"/>
              <w:adjustRightInd w:val="0"/>
              <w:spacing w:after="0" w:line="240" w:lineRule="auto"/>
              <w:jc w:val="center"/>
              <w:rPr>
                <w:rFonts w:ascii="Times New Roman" w:eastAsia="DengXian" w:hAnsi="Times New Roman" w:cs="Times New Roman"/>
                <w:kern w:val="0"/>
                <w:sz w:val="21"/>
                <w:szCs w:val="21"/>
              </w:rPr>
            </w:pPr>
            <w:r w:rsidRPr="00932F08">
              <w:rPr>
                <w:rFonts w:ascii="Times New Roman" w:eastAsia="DengXian" w:hAnsi="Times New Roman" w:cs="Times New Roman" w:hint="eastAsia"/>
                <w:kern w:val="0"/>
                <w:sz w:val="21"/>
                <w:szCs w:val="21"/>
              </w:rPr>
              <w:t>--</w:t>
            </w:r>
          </w:p>
        </w:tc>
        <w:tc>
          <w:tcPr>
            <w:tcW w:w="864" w:type="dxa"/>
            <w:tcBorders>
              <w:top w:val="nil"/>
              <w:left w:val="nil"/>
              <w:bottom w:val="nil"/>
              <w:right w:val="nil"/>
            </w:tcBorders>
          </w:tcPr>
          <w:p w14:paraId="3CCD5873" w14:textId="77777777" w:rsidR="004F3693" w:rsidRPr="00932F08" w:rsidRDefault="002D20F9">
            <w:pPr>
              <w:autoSpaceDE w:val="0"/>
              <w:autoSpaceDN w:val="0"/>
              <w:adjustRightInd w:val="0"/>
              <w:spacing w:after="0" w:line="240" w:lineRule="auto"/>
              <w:jc w:val="center"/>
              <w:rPr>
                <w:rFonts w:ascii="Times New Roman" w:eastAsia="DengXian" w:hAnsi="Times New Roman" w:cs="Times New Roman"/>
                <w:kern w:val="0"/>
                <w:sz w:val="21"/>
                <w:szCs w:val="21"/>
              </w:rPr>
            </w:pPr>
            <w:r w:rsidRPr="00932F08">
              <w:rPr>
                <w:rFonts w:ascii="Times New Roman" w:eastAsia="DengXian" w:hAnsi="Times New Roman" w:cs="Times New Roman"/>
                <w:kern w:val="0"/>
                <w:sz w:val="21"/>
                <w:szCs w:val="21"/>
              </w:rPr>
              <w:t>0.711</w:t>
            </w:r>
          </w:p>
        </w:tc>
        <w:tc>
          <w:tcPr>
            <w:tcW w:w="864" w:type="dxa"/>
            <w:tcBorders>
              <w:top w:val="nil"/>
              <w:left w:val="nil"/>
              <w:bottom w:val="nil"/>
              <w:right w:val="nil"/>
            </w:tcBorders>
          </w:tcPr>
          <w:p w14:paraId="2CC6FD22" w14:textId="1692739D" w:rsidR="004F3693" w:rsidRPr="00932F08" w:rsidRDefault="007E445B">
            <w:pPr>
              <w:autoSpaceDE w:val="0"/>
              <w:autoSpaceDN w:val="0"/>
              <w:adjustRightInd w:val="0"/>
              <w:spacing w:after="0" w:line="240" w:lineRule="auto"/>
              <w:jc w:val="center"/>
              <w:rPr>
                <w:rFonts w:ascii="Times New Roman" w:eastAsia="DengXian" w:hAnsi="Times New Roman" w:cs="Times New Roman"/>
                <w:kern w:val="0"/>
                <w:sz w:val="21"/>
                <w:szCs w:val="21"/>
              </w:rPr>
            </w:pPr>
            <w:r w:rsidRPr="00932F08">
              <w:rPr>
                <w:rFonts w:ascii="Times New Roman" w:eastAsia="DengXian" w:hAnsi="Times New Roman" w:cs="Times New Roman" w:hint="eastAsia"/>
                <w:kern w:val="0"/>
                <w:sz w:val="21"/>
                <w:szCs w:val="21"/>
              </w:rPr>
              <w:t>--</w:t>
            </w:r>
          </w:p>
        </w:tc>
      </w:tr>
      <w:tr w:rsidR="00932F08" w:rsidRPr="00932F08" w14:paraId="64CC123B" w14:textId="77777777" w:rsidTr="00932F08">
        <w:trPr>
          <w:jc w:val="center"/>
        </w:trPr>
        <w:tc>
          <w:tcPr>
            <w:tcW w:w="3572" w:type="dxa"/>
            <w:tcBorders>
              <w:top w:val="nil"/>
              <w:left w:val="nil"/>
              <w:bottom w:val="nil"/>
              <w:right w:val="nil"/>
            </w:tcBorders>
          </w:tcPr>
          <w:p w14:paraId="6D8AE3FB" w14:textId="77777777" w:rsidR="004F3693" w:rsidRPr="00932F08" w:rsidRDefault="002D20F9">
            <w:pPr>
              <w:autoSpaceDE w:val="0"/>
              <w:autoSpaceDN w:val="0"/>
              <w:adjustRightInd w:val="0"/>
              <w:spacing w:after="0" w:line="240" w:lineRule="auto"/>
              <w:rPr>
                <w:rFonts w:ascii="Times New Roman" w:eastAsia="DengXian" w:hAnsi="Times New Roman" w:cs="Times New Roman"/>
                <w:kern w:val="0"/>
                <w:sz w:val="21"/>
                <w:szCs w:val="21"/>
              </w:rPr>
            </w:pPr>
            <w:r w:rsidRPr="00932F08">
              <w:rPr>
                <w:rFonts w:ascii="Times New Roman" w:eastAsia="DengXian" w:hAnsi="Times New Roman" w:cs="Times New Roman"/>
                <w:kern w:val="0"/>
                <w:sz w:val="21"/>
                <w:szCs w:val="21"/>
              </w:rPr>
              <w:t>Labor status</w:t>
            </w:r>
          </w:p>
        </w:tc>
        <w:tc>
          <w:tcPr>
            <w:tcW w:w="864" w:type="dxa"/>
            <w:tcBorders>
              <w:top w:val="nil"/>
              <w:left w:val="nil"/>
              <w:bottom w:val="nil"/>
              <w:right w:val="nil"/>
            </w:tcBorders>
          </w:tcPr>
          <w:p w14:paraId="04590315" w14:textId="0B6A131F" w:rsidR="004F3693" w:rsidRPr="00932F08" w:rsidRDefault="004F3693">
            <w:pPr>
              <w:autoSpaceDE w:val="0"/>
              <w:autoSpaceDN w:val="0"/>
              <w:adjustRightInd w:val="0"/>
              <w:spacing w:after="0" w:line="240" w:lineRule="auto"/>
              <w:jc w:val="center"/>
              <w:rPr>
                <w:rFonts w:ascii="Times New Roman" w:eastAsia="DengXian" w:hAnsi="Times New Roman" w:cs="Times New Roman"/>
                <w:kern w:val="0"/>
                <w:sz w:val="21"/>
                <w:szCs w:val="21"/>
              </w:rPr>
            </w:pPr>
          </w:p>
        </w:tc>
        <w:tc>
          <w:tcPr>
            <w:tcW w:w="864" w:type="dxa"/>
            <w:tcBorders>
              <w:top w:val="nil"/>
              <w:left w:val="nil"/>
              <w:bottom w:val="nil"/>
              <w:right w:val="nil"/>
            </w:tcBorders>
          </w:tcPr>
          <w:p w14:paraId="65D7E982" w14:textId="7F6C51DE" w:rsidR="004F3693" w:rsidRPr="00932F08" w:rsidRDefault="004F3693">
            <w:pPr>
              <w:autoSpaceDE w:val="0"/>
              <w:autoSpaceDN w:val="0"/>
              <w:adjustRightInd w:val="0"/>
              <w:spacing w:after="0" w:line="240" w:lineRule="auto"/>
              <w:jc w:val="center"/>
              <w:rPr>
                <w:rFonts w:ascii="Times New Roman" w:eastAsia="DengXian" w:hAnsi="Times New Roman" w:cs="Times New Roman"/>
                <w:kern w:val="0"/>
                <w:sz w:val="21"/>
                <w:szCs w:val="21"/>
              </w:rPr>
            </w:pPr>
          </w:p>
        </w:tc>
        <w:tc>
          <w:tcPr>
            <w:tcW w:w="864" w:type="dxa"/>
            <w:tcBorders>
              <w:top w:val="nil"/>
              <w:left w:val="nil"/>
              <w:bottom w:val="nil"/>
              <w:right w:val="nil"/>
            </w:tcBorders>
          </w:tcPr>
          <w:p w14:paraId="272618DD" w14:textId="798DA808" w:rsidR="004F3693" w:rsidRPr="00932F08" w:rsidRDefault="004F3693">
            <w:pPr>
              <w:autoSpaceDE w:val="0"/>
              <w:autoSpaceDN w:val="0"/>
              <w:adjustRightInd w:val="0"/>
              <w:spacing w:after="0" w:line="240" w:lineRule="auto"/>
              <w:jc w:val="center"/>
              <w:rPr>
                <w:rFonts w:ascii="Times New Roman" w:eastAsia="DengXian" w:hAnsi="Times New Roman" w:cs="Times New Roman"/>
                <w:kern w:val="0"/>
                <w:sz w:val="21"/>
                <w:szCs w:val="21"/>
              </w:rPr>
            </w:pPr>
          </w:p>
        </w:tc>
        <w:tc>
          <w:tcPr>
            <w:tcW w:w="864" w:type="dxa"/>
            <w:tcBorders>
              <w:top w:val="nil"/>
              <w:left w:val="nil"/>
              <w:bottom w:val="nil"/>
              <w:right w:val="nil"/>
            </w:tcBorders>
          </w:tcPr>
          <w:p w14:paraId="7B949AB1" w14:textId="4A743ACF" w:rsidR="004F3693" w:rsidRPr="00932F08" w:rsidRDefault="004F3693">
            <w:pPr>
              <w:autoSpaceDE w:val="0"/>
              <w:autoSpaceDN w:val="0"/>
              <w:adjustRightInd w:val="0"/>
              <w:spacing w:after="0" w:line="240" w:lineRule="auto"/>
              <w:jc w:val="center"/>
              <w:rPr>
                <w:rFonts w:ascii="Times New Roman" w:eastAsia="DengXian" w:hAnsi="Times New Roman" w:cs="Times New Roman"/>
                <w:kern w:val="0"/>
                <w:sz w:val="21"/>
                <w:szCs w:val="21"/>
              </w:rPr>
            </w:pPr>
          </w:p>
        </w:tc>
        <w:tc>
          <w:tcPr>
            <w:tcW w:w="864" w:type="dxa"/>
            <w:tcBorders>
              <w:top w:val="nil"/>
              <w:left w:val="nil"/>
              <w:bottom w:val="nil"/>
              <w:right w:val="nil"/>
            </w:tcBorders>
          </w:tcPr>
          <w:p w14:paraId="0EFF724A" w14:textId="6800F36F" w:rsidR="004F3693" w:rsidRPr="00932F08" w:rsidRDefault="004F3693">
            <w:pPr>
              <w:autoSpaceDE w:val="0"/>
              <w:autoSpaceDN w:val="0"/>
              <w:adjustRightInd w:val="0"/>
              <w:spacing w:after="0" w:line="240" w:lineRule="auto"/>
              <w:jc w:val="center"/>
              <w:rPr>
                <w:rFonts w:ascii="Times New Roman" w:eastAsia="DengXian" w:hAnsi="Times New Roman" w:cs="Times New Roman"/>
                <w:kern w:val="0"/>
                <w:sz w:val="21"/>
                <w:szCs w:val="21"/>
              </w:rPr>
            </w:pPr>
          </w:p>
        </w:tc>
        <w:tc>
          <w:tcPr>
            <w:tcW w:w="864" w:type="dxa"/>
            <w:tcBorders>
              <w:top w:val="nil"/>
              <w:left w:val="nil"/>
              <w:bottom w:val="nil"/>
              <w:right w:val="nil"/>
            </w:tcBorders>
          </w:tcPr>
          <w:p w14:paraId="78D02944" w14:textId="0787DA2C" w:rsidR="004F3693" w:rsidRPr="00932F08" w:rsidRDefault="004F3693">
            <w:pPr>
              <w:autoSpaceDE w:val="0"/>
              <w:autoSpaceDN w:val="0"/>
              <w:adjustRightInd w:val="0"/>
              <w:spacing w:after="0" w:line="240" w:lineRule="auto"/>
              <w:jc w:val="center"/>
              <w:rPr>
                <w:rFonts w:ascii="Times New Roman" w:eastAsia="DengXian" w:hAnsi="Times New Roman" w:cs="Times New Roman"/>
                <w:kern w:val="0"/>
                <w:sz w:val="21"/>
                <w:szCs w:val="21"/>
              </w:rPr>
            </w:pPr>
          </w:p>
        </w:tc>
      </w:tr>
      <w:tr w:rsidR="00932F08" w:rsidRPr="00932F08" w14:paraId="13F02CC1" w14:textId="77777777" w:rsidTr="007E445B">
        <w:trPr>
          <w:jc w:val="center"/>
        </w:trPr>
        <w:tc>
          <w:tcPr>
            <w:tcW w:w="3572" w:type="dxa"/>
            <w:tcBorders>
              <w:top w:val="nil"/>
              <w:left w:val="nil"/>
              <w:bottom w:val="nil"/>
              <w:right w:val="nil"/>
            </w:tcBorders>
          </w:tcPr>
          <w:p w14:paraId="39388187" w14:textId="1CA79386" w:rsidR="008A248A" w:rsidRPr="00932F08" w:rsidRDefault="008A248A" w:rsidP="008A248A">
            <w:pPr>
              <w:autoSpaceDE w:val="0"/>
              <w:autoSpaceDN w:val="0"/>
              <w:adjustRightInd w:val="0"/>
              <w:spacing w:after="0" w:line="240" w:lineRule="auto"/>
              <w:rPr>
                <w:rFonts w:ascii="Times New Roman" w:eastAsia="DengXian" w:hAnsi="Times New Roman" w:cs="Times New Roman"/>
                <w:kern w:val="0"/>
                <w:sz w:val="21"/>
                <w:szCs w:val="21"/>
              </w:rPr>
            </w:pPr>
            <w:r w:rsidRPr="00932F08">
              <w:rPr>
                <w:rFonts w:ascii="Times New Roman" w:eastAsia="DengXian" w:hAnsi="Times New Roman" w:cs="Times New Roman" w:hint="eastAsia"/>
                <w:kern w:val="0"/>
                <w:sz w:val="21"/>
                <w:szCs w:val="21"/>
              </w:rPr>
              <w:t xml:space="preserve">-currently engaged in work </w:t>
            </w:r>
            <w:r w:rsidRPr="00932F08">
              <w:rPr>
                <w:rFonts w:ascii="Times New Roman" w:eastAsia="DengXian" w:hAnsi="Times New Roman" w:cs="Times New Roman"/>
                <w:kern w:val="0"/>
                <w:sz w:val="21"/>
                <w:szCs w:val="21"/>
              </w:rPr>
              <w:t>(%)</w:t>
            </w:r>
          </w:p>
        </w:tc>
        <w:tc>
          <w:tcPr>
            <w:tcW w:w="864" w:type="dxa"/>
            <w:tcBorders>
              <w:top w:val="nil"/>
              <w:left w:val="nil"/>
              <w:bottom w:val="nil"/>
              <w:right w:val="nil"/>
            </w:tcBorders>
          </w:tcPr>
          <w:p w14:paraId="47CDE4FF" w14:textId="0532A706" w:rsidR="008A248A" w:rsidRPr="00932F08" w:rsidRDefault="0022347C" w:rsidP="008A248A">
            <w:pPr>
              <w:autoSpaceDE w:val="0"/>
              <w:autoSpaceDN w:val="0"/>
              <w:adjustRightInd w:val="0"/>
              <w:spacing w:after="0" w:line="240" w:lineRule="auto"/>
              <w:jc w:val="center"/>
              <w:rPr>
                <w:rFonts w:ascii="Times New Roman" w:eastAsia="DengXian" w:hAnsi="Times New Roman" w:cs="Times New Roman"/>
                <w:kern w:val="0"/>
                <w:sz w:val="21"/>
                <w:szCs w:val="21"/>
              </w:rPr>
            </w:pPr>
            <w:r w:rsidRPr="00932F08">
              <w:rPr>
                <w:rFonts w:ascii="Times New Roman" w:eastAsia="DengXian" w:hAnsi="Times New Roman" w:cs="Times New Roman" w:hint="eastAsia"/>
                <w:kern w:val="0"/>
                <w:sz w:val="21"/>
                <w:szCs w:val="21"/>
              </w:rPr>
              <w:t>26.3</w:t>
            </w:r>
          </w:p>
        </w:tc>
        <w:tc>
          <w:tcPr>
            <w:tcW w:w="864" w:type="dxa"/>
            <w:tcBorders>
              <w:top w:val="nil"/>
              <w:left w:val="nil"/>
              <w:bottom w:val="nil"/>
              <w:right w:val="nil"/>
            </w:tcBorders>
          </w:tcPr>
          <w:p w14:paraId="40D6D305" w14:textId="1BCD852B" w:rsidR="008A248A" w:rsidRPr="00932F08" w:rsidRDefault="008A248A" w:rsidP="008A248A">
            <w:pPr>
              <w:autoSpaceDE w:val="0"/>
              <w:autoSpaceDN w:val="0"/>
              <w:adjustRightInd w:val="0"/>
              <w:spacing w:after="0" w:line="240" w:lineRule="auto"/>
              <w:jc w:val="center"/>
              <w:rPr>
                <w:rFonts w:ascii="Times New Roman" w:eastAsia="DengXian" w:hAnsi="Times New Roman" w:cs="Times New Roman"/>
                <w:kern w:val="0"/>
                <w:sz w:val="21"/>
                <w:szCs w:val="21"/>
              </w:rPr>
            </w:pPr>
            <w:r w:rsidRPr="00932F08">
              <w:rPr>
                <w:rFonts w:ascii="Times New Roman" w:eastAsia="DengXian" w:hAnsi="Times New Roman" w:cs="Times New Roman" w:hint="eastAsia"/>
                <w:kern w:val="0"/>
                <w:sz w:val="21"/>
                <w:szCs w:val="21"/>
              </w:rPr>
              <w:t>--</w:t>
            </w:r>
          </w:p>
        </w:tc>
        <w:tc>
          <w:tcPr>
            <w:tcW w:w="864" w:type="dxa"/>
            <w:tcBorders>
              <w:top w:val="nil"/>
              <w:left w:val="nil"/>
              <w:bottom w:val="nil"/>
              <w:right w:val="nil"/>
            </w:tcBorders>
          </w:tcPr>
          <w:p w14:paraId="0C6A2C21" w14:textId="600E2FC4" w:rsidR="008A248A" w:rsidRPr="00932F08" w:rsidRDefault="0022347C" w:rsidP="008A248A">
            <w:pPr>
              <w:autoSpaceDE w:val="0"/>
              <w:autoSpaceDN w:val="0"/>
              <w:adjustRightInd w:val="0"/>
              <w:spacing w:after="0" w:line="240" w:lineRule="auto"/>
              <w:jc w:val="center"/>
              <w:rPr>
                <w:rFonts w:ascii="Times New Roman" w:eastAsia="DengXian" w:hAnsi="Times New Roman" w:cs="Times New Roman"/>
                <w:kern w:val="0"/>
                <w:sz w:val="21"/>
                <w:szCs w:val="21"/>
              </w:rPr>
            </w:pPr>
            <w:r w:rsidRPr="00932F08">
              <w:rPr>
                <w:rFonts w:ascii="Times New Roman" w:eastAsia="DengXian" w:hAnsi="Times New Roman" w:cs="Times New Roman" w:hint="eastAsia"/>
                <w:kern w:val="0"/>
                <w:sz w:val="21"/>
                <w:szCs w:val="21"/>
              </w:rPr>
              <w:t>27.4</w:t>
            </w:r>
          </w:p>
        </w:tc>
        <w:tc>
          <w:tcPr>
            <w:tcW w:w="864" w:type="dxa"/>
            <w:tcBorders>
              <w:top w:val="nil"/>
              <w:left w:val="nil"/>
              <w:bottom w:val="nil"/>
              <w:right w:val="nil"/>
            </w:tcBorders>
          </w:tcPr>
          <w:p w14:paraId="602BA223" w14:textId="670DF52F" w:rsidR="008A248A" w:rsidRPr="00932F08" w:rsidRDefault="008A248A" w:rsidP="008A248A">
            <w:pPr>
              <w:autoSpaceDE w:val="0"/>
              <w:autoSpaceDN w:val="0"/>
              <w:adjustRightInd w:val="0"/>
              <w:spacing w:after="0" w:line="240" w:lineRule="auto"/>
              <w:jc w:val="center"/>
              <w:rPr>
                <w:rFonts w:ascii="Times New Roman" w:eastAsia="DengXian" w:hAnsi="Times New Roman" w:cs="Times New Roman"/>
                <w:kern w:val="0"/>
                <w:sz w:val="21"/>
                <w:szCs w:val="21"/>
              </w:rPr>
            </w:pPr>
            <w:r w:rsidRPr="00932F08">
              <w:rPr>
                <w:rFonts w:ascii="Times New Roman" w:eastAsia="DengXian" w:hAnsi="Times New Roman" w:cs="Times New Roman" w:hint="eastAsia"/>
                <w:kern w:val="0"/>
                <w:sz w:val="21"/>
                <w:szCs w:val="21"/>
              </w:rPr>
              <w:t>--</w:t>
            </w:r>
          </w:p>
        </w:tc>
        <w:tc>
          <w:tcPr>
            <w:tcW w:w="864" w:type="dxa"/>
            <w:tcBorders>
              <w:top w:val="nil"/>
              <w:left w:val="nil"/>
              <w:bottom w:val="nil"/>
              <w:right w:val="nil"/>
            </w:tcBorders>
          </w:tcPr>
          <w:p w14:paraId="04F802BE" w14:textId="02A2B7B5" w:rsidR="008A248A" w:rsidRPr="00932F08" w:rsidRDefault="0022347C" w:rsidP="008A248A">
            <w:pPr>
              <w:autoSpaceDE w:val="0"/>
              <w:autoSpaceDN w:val="0"/>
              <w:adjustRightInd w:val="0"/>
              <w:spacing w:after="0" w:line="240" w:lineRule="auto"/>
              <w:jc w:val="center"/>
              <w:rPr>
                <w:rFonts w:ascii="Times New Roman" w:eastAsia="DengXian" w:hAnsi="Times New Roman" w:cs="Times New Roman"/>
                <w:kern w:val="0"/>
                <w:sz w:val="21"/>
                <w:szCs w:val="21"/>
              </w:rPr>
            </w:pPr>
            <w:r w:rsidRPr="00932F08">
              <w:rPr>
                <w:rFonts w:ascii="Times New Roman" w:eastAsia="DengXian" w:hAnsi="Times New Roman" w:cs="Times New Roman" w:hint="eastAsia"/>
                <w:kern w:val="0"/>
                <w:sz w:val="21"/>
                <w:szCs w:val="21"/>
              </w:rPr>
              <w:t>25.4</w:t>
            </w:r>
          </w:p>
        </w:tc>
        <w:tc>
          <w:tcPr>
            <w:tcW w:w="864" w:type="dxa"/>
            <w:tcBorders>
              <w:top w:val="nil"/>
              <w:left w:val="nil"/>
              <w:bottom w:val="nil"/>
              <w:right w:val="nil"/>
            </w:tcBorders>
          </w:tcPr>
          <w:p w14:paraId="398DE753" w14:textId="63C88E2F" w:rsidR="008A248A" w:rsidRPr="00932F08" w:rsidRDefault="008A248A" w:rsidP="008A248A">
            <w:pPr>
              <w:autoSpaceDE w:val="0"/>
              <w:autoSpaceDN w:val="0"/>
              <w:adjustRightInd w:val="0"/>
              <w:spacing w:after="0" w:line="240" w:lineRule="auto"/>
              <w:jc w:val="center"/>
              <w:rPr>
                <w:rFonts w:ascii="Times New Roman" w:eastAsia="DengXian" w:hAnsi="Times New Roman" w:cs="Times New Roman"/>
                <w:kern w:val="0"/>
                <w:sz w:val="21"/>
                <w:szCs w:val="21"/>
              </w:rPr>
            </w:pPr>
            <w:r w:rsidRPr="00932F08">
              <w:rPr>
                <w:rFonts w:ascii="Times New Roman" w:eastAsia="DengXian" w:hAnsi="Times New Roman" w:cs="Times New Roman" w:hint="eastAsia"/>
                <w:kern w:val="0"/>
                <w:sz w:val="21"/>
                <w:szCs w:val="21"/>
              </w:rPr>
              <w:t>--</w:t>
            </w:r>
          </w:p>
        </w:tc>
      </w:tr>
      <w:tr w:rsidR="00932F08" w:rsidRPr="00932F08" w14:paraId="44278EC5" w14:textId="77777777" w:rsidTr="007E445B">
        <w:trPr>
          <w:jc w:val="center"/>
        </w:trPr>
        <w:tc>
          <w:tcPr>
            <w:tcW w:w="3572" w:type="dxa"/>
            <w:tcBorders>
              <w:top w:val="nil"/>
              <w:left w:val="nil"/>
              <w:bottom w:val="nil"/>
              <w:right w:val="nil"/>
            </w:tcBorders>
          </w:tcPr>
          <w:p w14:paraId="4ED1841F" w14:textId="3B541A69" w:rsidR="008A248A" w:rsidRPr="00932F08" w:rsidRDefault="008A248A" w:rsidP="008A248A">
            <w:pPr>
              <w:autoSpaceDE w:val="0"/>
              <w:autoSpaceDN w:val="0"/>
              <w:adjustRightInd w:val="0"/>
              <w:spacing w:after="0" w:line="240" w:lineRule="auto"/>
              <w:rPr>
                <w:rFonts w:ascii="Times New Roman" w:eastAsia="DengXian" w:hAnsi="Times New Roman" w:cs="Times New Roman"/>
                <w:kern w:val="0"/>
                <w:sz w:val="21"/>
                <w:szCs w:val="21"/>
              </w:rPr>
            </w:pPr>
            <w:r w:rsidRPr="00932F08">
              <w:rPr>
                <w:rFonts w:ascii="Times New Roman" w:eastAsia="DengXian" w:hAnsi="Times New Roman" w:cs="Times New Roman" w:hint="eastAsia"/>
                <w:kern w:val="0"/>
                <w:sz w:val="21"/>
                <w:szCs w:val="21"/>
              </w:rPr>
              <w:t xml:space="preserve">-reduced work involvement </w:t>
            </w:r>
            <w:r w:rsidRPr="00932F08">
              <w:rPr>
                <w:rFonts w:ascii="Times New Roman" w:eastAsia="DengXian" w:hAnsi="Times New Roman" w:cs="Times New Roman"/>
                <w:kern w:val="0"/>
                <w:sz w:val="21"/>
                <w:szCs w:val="21"/>
              </w:rPr>
              <w:t>(%)</w:t>
            </w:r>
          </w:p>
        </w:tc>
        <w:tc>
          <w:tcPr>
            <w:tcW w:w="864" w:type="dxa"/>
            <w:tcBorders>
              <w:top w:val="nil"/>
              <w:left w:val="nil"/>
              <w:bottom w:val="nil"/>
              <w:right w:val="nil"/>
            </w:tcBorders>
          </w:tcPr>
          <w:p w14:paraId="56C667EF" w14:textId="40F29403" w:rsidR="008A248A" w:rsidRPr="00932F08" w:rsidRDefault="0022347C" w:rsidP="008A248A">
            <w:pPr>
              <w:autoSpaceDE w:val="0"/>
              <w:autoSpaceDN w:val="0"/>
              <w:adjustRightInd w:val="0"/>
              <w:spacing w:after="0" w:line="240" w:lineRule="auto"/>
              <w:jc w:val="center"/>
              <w:rPr>
                <w:rFonts w:ascii="Times New Roman" w:eastAsia="DengXian" w:hAnsi="Times New Roman" w:cs="Times New Roman"/>
                <w:kern w:val="0"/>
                <w:sz w:val="21"/>
                <w:szCs w:val="21"/>
              </w:rPr>
            </w:pPr>
            <w:r w:rsidRPr="00932F08">
              <w:rPr>
                <w:rFonts w:ascii="Times New Roman" w:eastAsia="DengXian" w:hAnsi="Times New Roman" w:cs="Times New Roman" w:hint="eastAsia"/>
                <w:kern w:val="0"/>
                <w:sz w:val="21"/>
                <w:szCs w:val="21"/>
              </w:rPr>
              <w:t>26.0</w:t>
            </w:r>
          </w:p>
        </w:tc>
        <w:tc>
          <w:tcPr>
            <w:tcW w:w="864" w:type="dxa"/>
            <w:tcBorders>
              <w:top w:val="nil"/>
              <w:left w:val="nil"/>
              <w:bottom w:val="nil"/>
              <w:right w:val="nil"/>
            </w:tcBorders>
          </w:tcPr>
          <w:p w14:paraId="148E3164" w14:textId="367A7187" w:rsidR="008A248A" w:rsidRPr="00932F08" w:rsidRDefault="008A248A" w:rsidP="008A248A">
            <w:pPr>
              <w:autoSpaceDE w:val="0"/>
              <w:autoSpaceDN w:val="0"/>
              <w:adjustRightInd w:val="0"/>
              <w:spacing w:after="0" w:line="240" w:lineRule="auto"/>
              <w:jc w:val="center"/>
              <w:rPr>
                <w:rFonts w:ascii="Times New Roman" w:eastAsia="DengXian" w:hAnsi="Times New Roman" w:cs="Times New Roman"/>
                <w:kern w:val="0"/>
                <w:sz w:val="21"/>
                <w:szCs w:val="21"/>
              </w:rPr>
            </w:pPr>
            <w:r w:rsidRPr="00932F08">
              <w:rPr>
                <w:rFonts w:ascii="Times New Roman" w:eastAsia="DengXian" w:hAnsi="Times New Roman" w:cs="Times New Roman" w:hint="eastAsia"/>
                <w:kern w:val="0"/>
                <w:sz w:val="21"/>
                <w:szCs w:val="21"/>
              </w:rPr>
              <w:t>--</w:t>
            </w:r>
          </w:p>
        </w:tc>
        <w:tc>
          <w:tcPr>
            <w:tcW w:w="864" w:type="dxa"/>
            <w:tcBorders>
              <w:top w:val="nil"/>
              <w:left w:val="nil"/>
              <w:bottom w:val="nil"/>
              <w:right w:val="nil"/>
            </w:tcBorders>
          </w:tcPr>
          <w:p w14:paraId="2E097C95" w14:textId="5433FB57" w:rsidR="008A248A" w:rsidRPr="00932F08" w:rsidRDefault="0022347C" w:rsidP="008A248A">
            <w:pPr>
              <w:autoSpaceDE w:val="0"/>
              <w:autoSpaceDN w:val="0"/>
              <w:adjustRightInd w:val="0"/>
              <w:spacing w:after="0" w:line="240" w:lineRule="auto"/>
              <w:jc w:val="center"/>
              <w:rPr>
                <w:rFonts w:ascii="Times New Roman" w:eastAsia="DengXian" w:hAnsi="Times New Roman" w:cs="Times New Roman"/>
                <w:kern w:val="0"/>
                <w:sz w:val="21"/>
                <w:szCs w:val="21"/>
              </w:rPr>
            </w:pPr>
            <w:r w:rsidRPr="00932F08">
              <w:rPr>
                <w:rFonts w:ascii="Times New Roman" w:eastAsia="DengXian" w:hAnsi="Times New Roman" w:cs="Times New Roman" w:hint="eastAsia"/>
                <w:kern w:val="0"/>
                <w:sz w:val="21"/>
                <w:szCs w:val="21"/>
              </w:rPr>
              <w:t>21.8</w:t>
            </w:r>
          </w:p>
        </w:tc>
        <w:tc>
          <w:tcPr>
            <w:tcW w:w="864" w:type="dxa"/>
            <w:tcBorders>
              <w:top w:val="nil"/>
              <w:left w:val="nil"/>
              <w:bottom w:val="nil"/>
              <w:right w:val="nil"/>
            </w:tcBorders>
          </w:tcPr>
          <w:p w14:paraId="3CFD1CE5" w14:textId="1D83EF82" w:rsidR="008A248A" w:rsidRPr="00932F08" w:rsidRDefault="008A248A" w:rsidP="008A248A">
            <w:pPr>
              <w:autoSpaceDE w:val="0"/>
              <w:autoSpaceDN w:val="0"/>
              <w:adjustRightInd w:val="0"/>
              <w:spacing w:after="0" w:line="240" w:lineRule="auto"/>
              <w:jc w:val="center"/>
              <w:rPr>
                <w:rFonts w:ascii="Times New Roman" w:eastAsia="DengXian" w:hAnsi="Times New Roman" w:cs="Times New Roman"/>
                <w:kern w:val="0"/>
                <w:sz w:val="21"/>
                <w:szCs w:val="21"/>
              </w:rPr>
            </w:pPr>
            <w:r w:rsidRPr="00932F08">
              <w:rPr>
                <w:rFonts w:ascii="Times New Roman" w:eastAsia="DengXian" w:hAnsi="Times New Roman" w:cs="Times New Roman" w:hint="eastAsia"/>
                <w:kern w:val="0"/>
                <w:sz w:val="21"/>
                <w:szCs w:val="21"/>
              </w:rPr>
              <w:t>--</w:t>
            </w:r>
          </w:p>
        </w:tc>
        <w:tc>
          <w:tcPr>
            <w:tcW w:w="864" w:type="dxa"/>
            <w:tcBorders>
              <w:top w:val="nil"/>
              <w:left w:val="nil"/>
              <w:bottom w:val="nil"/>
              <w:right w:val="nil"/>
            </w:tcBorders>
          </w:tcPr>
          <w:p w14:paraId="554A62F1" w14:textId="1A919BE6" w:rsidR="008A248A" w:rsidRPr="00932F08" w:rsidRDefault="0022347C" w:rsidP="008A248A">
            <w:pPr>
              <w:autoSpaceDE w:val="0"/>
              <w:autoSpaceDN w:val="0"/>
              <w:adjustRightInd w:val="0"/>
              <w:spacing w:after="0" w:line="240" w:lineRule="auto"/>
              <w:jc w:val="center"/>
              <w:rPr>
                <w:rFonts w:ascii="Times New Roman" w:eastAsia="DengXian" w:hAnsi="Times New Roman" w:cs="Times New Roman"/>
                <w:kern w:val="0"/>
                <w:sz w:val="21"/>
                <w:szCs w:val="21"/>
              </w:rPr>
            </w:pPr>
            <w:r w:rsidRPr="00932F08">
              <w:rPr>
                <w:rFonts w:ascii="Times New Roman" w:eastAsia="DengXian" w:hAnsi="Times New Roman" w:cs="Times New Roman" w:hint="eastAsia"/>
                <w:kern w:val="0"/>
                <w:sz w:val="21"/>
                <w:szCs w:val="21"/>
              </w:rPr>
              <w:t>29.4</w:t>
            </w:r>
          </w:p>
        </w:tc>
        <w:tc>
          <w:tcPr>
            <w:tcW w:w="864" w:type="dxa"/>
            <w:tcBorders>
              <w:top w:val="nil"/>
              <w:left w:val="nil"/>
              <w:bottom w:val="nil"/>
              <w:right w:val="nil"/>
            </w:tcBorders>
          </w:tcPr>
          <w:p w14:paraId="21C2AB04" w14:textId="20039763" w:rsidR="008A248A" w:rsidRPr="00932F08" w:rsidRDefault="008A248A" w:rsidP="008A248A">
            <w:pPr>
              <w:autoSpaceDE w:val="0"/>
              <w:autoSpaceDN w:val="0"/>
              <w:adjustRightInd w:val="0"/>
              <w:spacing w:after="0" w:line="240" w:lineRule="auto"/>
              <w:jc w:val="center"/>
              <w:rPr>
                <w:rFonts w:ascii="Times New Roman" w:eastAsia="DengXian" w:hAnsi="Times New Roman" w:cs="Times New Roman"/>
                <w:kern w:val="0"/>
                <w:sz w:val="21"/>
                <w:szCs w:val="21"/>
              </w:rPr>
            </w:pPr>
            <w:r w:rsidRPr="00932F08">
              <w:rPr>
                <w:rFonts w:ascii="Times New Roman" w:eastAsia="DengXian" w:hAnsi="Times New Roman" w:cs="Times New Roman" w:hint="eastAsia"/>
                <w:kern w:val="0"/>
                <w:sz w:val="21"/>
                <w:szCs w:val="21"/>
              </w:rPr>
              <w:t>--</w:t>
            </w:r>
          </w:p>
        </w:tc>
      </w:tr>
      <w:tr w:rsidR="00932F08" w:rsidRPr="00932F08" w14:paraId="2289408F" w14:textId="77777777" w:rsidTr="007E445B">
        <w:trPr>
          <w:jc w:val="center"/>
        </w:trPr>
        <w:tc>
          <w:tcPr>
            <w:tcW w:w="3572" w:type="dxa"/>
            <w:tcBorders>
              <w:top w:val="nil"/>
              <w:left w:val="nil"/>
              <w:bottom w:val="nil"/>
              <w:right w:val="nil"/>
            </w:tcBorders>
          </w:tcPr>
          <w:p w14:paraId="31FCC7EE" w14:textId="7C85D769" w:rsidR="008A248A" w:rsidRPr="00932F08" w:rsidRDefault="008A248A" w:rsidP="008A248A">
            <w:pPr>
              <w:autoSpaceDE w:val="0"/>
              <w:autoSpaceDN w:val="0"/>
              <w:adjustRightInd w:val="0"/>
              <w:spacing w:after="0" w:line="240" w:lineRule="auto"/>
              <w:rPr>
                <w:rFonts w:ascii="Times New Roman" w:eastAsia="DengXian" w:hAnsi="Times New Roman" w:cs="Times New Roman"/>
                <w:kern w:val="0"/>
                <w:sz w:val="21"/>
                <w:szCs w:val="21"/>
              </w:rPr>
            </w:pPr>
            <w:r w:rsidRPr="00932F08">
              <w:rPr>
                <w:rFonts w:ascii="Times New Roman" w:eastAsia="DengXian" w:hAnsi="Times New Roman" w:cs="Times New Roman" w:hint="eastAsia"/>
                <w:kern w:val="0"/>
                <w:sz w:val="21"/>
                <w:szCs w:val="21"/>
              </w:rPr>
              <w:t xml:space="preserve">-no longer working </w:t>
            </w:r>
            <w:r w:rsidRPr="00932F08">
              <w:rPr>
                <w:rFonts w:ascii="Times New Roman" w:eastAsia="DengXian" w:hAnsi="Times New Roman" w:cs="Times New Roman"/>
                <w:kern w:val="0"/>
                <w:sz w:val="21"/>
                <w:szCs w:val="21"/>
              </w:rPr>
              <w:t>(%)</w:t>
            </w:r>
          </w:p>
        </w:tc>
        <w:tc>
          <w:tcPr>
            <w:tcW w:w="864" w:type="dxa"/>
            <w:tcBorders>
              <w:top w:val="nil"/>
              <w:left w:val="nil"/>
              <w:bottom w:val="nil"/>
              <w:right w:val="nil"/>
            </w:tcBorders>
          </w:tcPr>
          <w:p w14:paraId="498EBEF7" w14:textId="3BF23543" w:rsidR="008A248A" w:rsidRPr="00932F08" w:rsidRDefault="0022347C" w:rsidP="008A248A">
            <w:pPr>
              <w:autoSpaceDE w:val="0"/>
              <w:autoSpaceDN w:val="0"/>
              <w:adjustRightInd w:val="0"/>
              <w:spacing w:after="0" w:line="240" w:lineRule="auto"/>
              <w:jc w:val="center"/>
              <w:rPr>
                <w:rFonts w:ascii="Times New Roman" w:eastAsia="DengXian" w:hAnsi="Times New Roman" w:cs="Times New Roman"/>
                <w:kern w:val="0"/>
                <w:sz w:val="21"/>
                <w:szCs w:val="21"/>
              </w:rPr>
            </w:pPr>
            <w:r w:rsidRPr="00932F08">
              <w:rPr>
                <w:rFonts w:ascii="Times New Roman" w:eastAsia="DengXian" w:hAnsi="Times New Roman" w:cs="Times New Roman" w:hint="eastAsia"/>
                <w:kern w:val="0"/>
                <w:sz w:val="21"/>
                <w:szCs w:val="21"/>
              </w:rPr>
              <w:t>47.7</w:t>
            </w:r>
          </w:p>
        </w:tc>
        <w:tc>
          <w:tcPr>
            <w:tcW w:w="864" w:type="dxa"/>
            <w:tcBorders>
              <w:top w:val="nil"/>
              <w:left w:val="nil"/>
              <w:bottom w:val="nil"/>
              <w:right w:val="nil"/>
            </w:tcBorders>
          </w:tcPr>
          <w:p w14:paraId="0440EAD7" w14:textId="126216A5" w:rsidR="008A248A" w:rsidRPr="00932F08" w:rsidRDefault="008A248A" w:rsidP="008A248A">
            <w:pPr>
              <w:autoSpaceDE w:val="0"/>
              <w:autoSpaceDN w:val="0"/>
              <w:adjustRightInd w:val="0"/>
              <w:spacing w:after="0" w:line="240" w:lineRule="auto"/>
              <w:jc w:val="center"/>
              <w:rPr>
                <w:rFonts w:ascii="Times New Roman" w:eastAsia="DengXian" w:hAnsi="Times New Roman" w:cs="Times New Roman"/>
                <w:kern w:val="0"/>
                <w:sz w:val="21"/>
                <w:szCs w:val="21"/>
              </w:rPr>
            </w:pPr>
            <w:r w:rsidRPr="00932F08">
              <w:rPr>
                <w:rFonts w:ascii="Times New Roman" w:eastAsia="DengXian" w:hAnsi="Times New Roman" w:cs="Times New Roman" w:hint="eastAsia"/>
                <w:kern w:val="0"/>
                <w:sz w:val="21"/>
                <w:szCs w:val="21"/>
              </w:rPr>
              <w:t>--</w:t>
            </w:r>
          </w:p>
        </w:tc>
        <w:tc>
          <w:tcPr>
            <w:tcW w:w="864" w:type="dxa"/>
            <w:tcBorders>
              <w:top w:val="nil"/>
              <w:left w:val="nil"/>
              <w:bottom w:val="nil"/>
              <w:right w:val="nil"/>
            </w:tcBorders>
          </w:tcPr>
          <w:p w14:paraId="497DFD2B" w14:textId="7207D545" w:rsidR="008A248A" w:rsidRPr="00932F08" w:rsidRDefault="0022347C" w:rsidP="008A248A">
            <w:pPr>
              <w:autoSpaceDE w:val="0"/>
              <w:autoSpaceDN w:val="0"/>
              <w:adjustRightInd w:val="0"/>
              <w:spacing w:after="0" w:line="240" w:lineRule="auto"/>
              <w:jc w:val="center"/>
              <w:rPr>
                <w:rFonts w:ascii="Times New Roman" w:eastAsia="DengXian" w:hAnsi="Times New Roman" w:cs="Times New Roman"/>
                <w:kern w:val="0"/>
                <w:sz w:val="21"/>
                <w:szCs w:val="21"/>
              </w:rPr>
            </w:pPr>
            <w:r w:rsidRPr="00932F08">
              <w:rPr>
                <w:rFonts w:ascii="Times New Roman" w:eastAsia="DengXian" w:hAnsi="Times New Roman" w:cs="Times New Roman" w:hint="eastAsia"/>
                <w:kern w:val="0"/>
                <w:sz w:val="21"/>
                <w:szCs w:val="21"/>
              </w:rPr>
              <w:t>50.8</w:t>
            </w:r>
          </w:p>
        </w:tc>
        <w:tc>
          <w:tcPr>
            <w:tcW w:w="864" w:type="dxa"/>
            <w:tcBorders>
              <w:top w:val="nil"/>
              <w:left w:val="nil"/>
              <w:bottom w:val="nil"/>
              <w:right w:val="nil"/>
            </w:tcBorders>
          </w:tcPr>
          <w:p w14:paraId="016623E8" w14:textId="69880320" w:rsidR="008A248A" w:rsidRPr="00932F08" w:rsidRDefault="008A248A" w:rsidP="008A248A">
            <w:pPr>
              <w:autoSpaceDE w:val="0"/>
              <w:autoSpaceDN w:val="0"/>
              <w:adjustRightInd w:val="0"/>
              <w:spacing w:after="0" w:line="240" w:lineRule="auto"/>
              <w:jc w:val="center"/>
              <w:rPr>
                <w:rFonts w:ascii="Times New Roman" w:eastAsia="DengXian" w:hAnsi="Times New Roman" w:cs="Times New Roman"/>
                <w:kern w:val="0"/>
                <w:sz w:val="21"/>
                <w:szCs w:val="21"/>
              </w:rPr>
            </w:pPr>
            <w:r w:rsidRPr="00932F08">
              <w:rPr>
                <w:rFonts w:ascii="Times New Roman" w:eastAsia="DengXian" w:hAnsi="Times New Roman" w:cs="Times New Roman" w:hint="eastAsia"/>
                <w:kern w:val="0"/>
                <w:sz w:val="21"/>
                <w:szCs w:val="21"/>
              </w:rPr>
              <w:t>--</w:t>
            </w:r>
          </w:p>
        </w:tc>
        <w:tc>
          <w:tcPr>
            <w:tcW w:w="864" w:type="dxa"/>
            <w:tcBorders>
              <w:top w:val="nil"/>
              <w:left w:val="nil"/>
              <w:bottom w:val="nil"/>
              <w:right w:val="nil"/>
            </w:tcBorders>
          </w:tcPr>
          <w:p w14:paraId="467C211F" w14:textId="1D65A6AB" w:rsidR="008A248A" w:rsidRPr="00932F08" w:rsidRDefault="0022347C" w:rsidP="008A248A">
            <w:pPr>
              <w:autoSpaceDE w:val="0"/>
              <w:autoSpaceDN w:val="0"/>
              <w:adjustRightInd w:val="0"/>
              <w:spacing w:after="0" w:line="240" w:lineRule="auto"/>
              <w:jc w:val="center"/>
              <w:rPr>
                <w:rFonts w:ascii="Times New Roman" w:eastAsia="DengXian" w:hAnsi="Times New Roman" w:cs="Times New Roman"/>
                <w:kern w:val="0"/>
                <w:sz w:val="21"/>
                <w:szCs w:val="21"/>
              </w:rPr>
            </w:pPr>
            <w:r w:rsidRPr="00932F08">
              <w:rPr>
                <w:rFonts w:ascii="Times New Roman" w:eastAsia="DengXian" w:hAnsi="Times New Roman" w:cs="Times New Roman" w:hint="eastAsia"/>
                <w:kern w:val="0"/>
                <w:sz w:val="21"/>
                <w:szCs w:val="21"/>
              </w:rPr>
              <w:t>45.2</w:t>
            </w:r>
          </w:p>
        </w:tc>
        <w:tc>
          <w:tcPr>
            <w:tcW w:w="864" w:type="dxa"/>
            <w:tcBorders>
              <w:top w:val="nil"/>
              <w:left w:val="nil"/>
              <w:bottom w:val="nil"/>
              <w:right w:val="nil"/>
            </w:tcBorders>
          </w:tcPr>
          <w:p w14:paraId="230F71B0" w14:textId="44D38389" w:rsidR="008A248A" w:rsidRPr="00932F08" w:rsidRDefault="008A248A" w:rsidP="008A248A">
            <w:pPr>
              <w:autoSpaceDE w:val="0"/>
              <w:autoSpaceDN w:val="0"/>
              <w:adjustRightInd w:val="0"/>
              <w:spacing w:after="0" w:line="240" w:lineRule="auto"/>
              <w:jc w:val="center"/>
              <w:rPr>
                <w:rFonts w:ascii="Times New Roman" w:eastAsia="DengXian" w:hAnsi="Times New Roman" w:cs="Times New Roman"/>
                <w:kern w:val="0"/>
                <w:sz w:val="21"/>
                <w:szCs w:val="21"/>
              </w:rPr>
            </w:pPr>
            <w:r w:rsidRPr="00932F08">
              <w:rPr>
                <w:rFonts w:ascii="Times New Roman" w:eastAsia="DengXian" w:hAnsi="Times New Roman" w:cs="Times New Roman" w:hint="eastAsia"/>
                <w:kern w:val="0"/>
                <w:sz w:val="21"/>
                <w:szCs w:val="21"/>
              </w:rPr>
              <w:t>--</w:t>
            </w:r>
          </w:p>
        </w:tc>
      </w:tr>
      <w:tr w:rsidR="00932F08" w:rsidRPr="00932F08" w14:paraId="2D808074" w14:textId="77777777" w:rsidTr="00932F08">
        <w:trPr>
          <w:jc w:val="center"/>
        </w:trPr>
        <w:tc>
          <w:tcPr>
            <w:tcW w:w="3572" w:type="dxa"/>
            <w:tcBorders>
              <w:top w:val="nil"/>
              <w:left w:val="nil"/>
              <w:bottom w:val="nil"/>
              <w:right w:val="nil"/>
            </w:tcBorders>
          </w:tcPr>
          <w:p w14:paraId="03E45D72" w14:textId="77777777" w:rsidR="004F3693" w:rsidRPr="00932F08" w:rsidRDefault="002D20F9">
            <w:pPr>
              <w:autoSpaceDE w:val="0"/>
              <w:autoSpaceDN w:val="0"/>
              <w:adjustRightInd w:val="0"/>
              <w:spacing w:after="0" w:line="240" w:lineRule="auto"/>
              <w:rPr>
                <w:rFonts w:ascii="Times New Roman" w:eastAsia="DengXian" w:hAnsi="Times New Roman" w:cs="Times New Roman"/>
                <w:b/>
                <w:bCs/>
                <w:kern w:val="0"/>
                <w:sz w:val="21"/>
                <w:szCs w:val="21"/>
              </w:rPr>
            </w:pPr>
            <w:r w:rsidRPr="00932F08">
              <w:rPr>
                <w:rFonts w:ascii="Times New Roman" w:eastAsia="DengXian" w:hAnsi="Times New Roman" w:cs="Times New Roman" w:hint="eastAsia"/>
                <w:b/>
                <w:bCs/>
                <w:kern w:val="0"/>
                <w:sz w:val="21"/>
                <w:szCs w:val="21"/>
              </w:rPr>
              <w:t>Household characteristics</w:t>
            </w:r>
          </w:p>
        </w:tc>
        <w:tc>
          <w:tcPr>
            <w:tcW w:w="864" w:type="dxa"/>
            <w:tcBorders>
              <w:top w:val="nil"/>
              <w:left w:val="nil"/>
              <w:bottom w:val="nil"/>
              <w:right w:val="nil"/>
            </w:tcBorders>
          </w:tcPr>
          <w:p w14:paraId="6AE18320" w14:textId="77777777" w:rsidR="004F3693" w:rsidRPr="00932F08" w:rsidRDefault="004F3693">
            <w:pPr>
              <w:autoSpaceDE w:val="0"/>
              <w:autoSpaceDN w:val="0"/>
              <w:adjustRightInd w:val="0"/>
              <w:spacing w:after="0" w:line="240" w:lineRule="auto"/>
              <w:jc w:val="center"/>
              <w:rPr>
                <w:rFonts w:ascii="Times New Roman" w:eastAsia="DengXian" w:hAnsi="Times New Roman" w:cs="Times New Roman"/>
                <w:kern w:val="0"/>
                <w:sz w:val="21"/>
                <w:szCs w:val="21"/>
              </w:rPr>
            </w:pPr>
          </w:p>
        </w:tc>
        <w:tc>
          <w:tcPr>
            <w:tcW w:w="864" w:type="dxa"/>
            <w:tcBorders>
              <w:top w:val="nil"/>
              <w:left w:val="nil"/>
              <w:bottom w:val="nil"/>
              <w:right w:val="nil"/>
            </w:tcBorders>
          </w:tcPr>
          <w:p w14:paraId="687062FA" w14:textId="77777777" w:rsidR="004F3693" w:rsidRPr="00932F08" w:rsidRDefault="004F3693">
            <w:pPr>
              <w:autoSpaceDE w:val="0"/>
              <w:autoSpaceDN w:val="0"/>
              <w:adjustRightInd w:val="0"/>
              <w:spacing w:after="0" w:line="240" w:lineRule="auto"/>
              <w:jc w:val="center"/>
              <w:rPr>
                <w:rFonts w:ascii="Times New Roman" w:eastAsia="DengXian" w:hAnsi="Times New Roman" w:cs="Times New Roman"/>
                <w:kern w:val="0"/>
                <w:sz w:val="21"/>
                <w:szCs w:val="21"/>
              </w:rPr>
            </w:pPr>
          </w:p>
        </w:tc>
        <w:tc>
          <w:tcPr>
            <w:tcW w:w="864" w:type="dxa"/>
            <w:tcBorders>
              <w:top w:val="nil"/>
              <w:left w:val="nil"/>
              <w:bottom w:val="nil"/>
              <w:right w:val="nil"/>
            </w:tcBorders>
          </w:tcPr>
          <w:p w14:paraId="3A91F081" w14:textId="77777777" w:rsidR="004F3693" w:rsidRPr="00932F08" w:rsidRDefault="004F3693">
            <w:pPr>
              <w:autoSpaceDE w:val="0"/>
              <w:autoSpaceDN w:val="0"/>
              <w:adjustRightInd w:val="0"/>
              <w:spacing w:after="0" w:line="240" w:lineRule="auto"/>
              <w:jc w:val="center"/>
              <w:rPr>
                <w:rFonts w:ascii="Times New Roman" w:eastAsia="DengXian" w:hAnsi="Times New Roman" w:cs="Times New Roman"/>
                <w:kern w:val="0"/>
                <w:sz w:val="21"/>
                <w:szCs w:val="21"/>
              </w:rPr>
            </w:pPr>
          </w:p>
        </w:tc>
        <w:tc>
          <w:tcPr>
            <w:tcW w:w="864" w:type="dxa"/>
            <w:tcBorders>
              <w:top w:val="nil"/>
              <w:left w:val="nil"/>
              <w:bottom w:val="nil"/>
              <w:right w:val="nil"/>
            </w:tcBorders>
          </w:tcPr>
          <w:p w14:paraId="0BC45CFC" w14:textId="77777777" w:rsidR="004F3693" w:rsidRPr="00932F08" w:rsidRDefault="004F3693">
            <w:pPr>
              <w:autoSpaceDE w:val="0"/>
              <w:autoSpaceDN w:val="0"/>
              <w:adjustRightInd w:val="0"/>
              <w:spacing w:after="0" w:line="240" w:lineRule="auto"/>
              <w:jc w:val="center"/>
              <w:rPr>
                <w:rFonts w:ascii="Times New Roman" w:eastAsia="DengXian" w:hAnsi="Times New Roman" w:cs="Times New Roman"/>
                <w:kern w:val="0"/>
                <w:sz w:val="21"/>
                <w:szCs w:val="21"/>
              </w:rPr>
            </w:pPr>
          </w:p>
        </w:tc>
        <w:tc>
          <w:tcPr>
            <w:tcW w:w="864" w:type="dxa"/>
            <w:tcBorders>
              <w:top w:val="nil"/>
              <w:left w:val="nil"/>
              <w:bottom w:val="nil"/>
              <w:right w:val="nil"/>
            </w:tcBorders>
          </w:tcPr>
          <w:p w14:paraId="072FD40A" w14:textId="77777777" w:rsidR="004F3693" w:rsidRPr="00932F08" w:rsidRDefault="004F3693">
            <w:pPr>
              <w:autoSpaceDE w:val="0"/>
              <w:autoSpaceDN w:val="0"/>
              <w:adjustRightInd w:val="0"/>
              <w:spacing w:after="0" w:line="240" w:lineRule="auto"/>
              <w:jc w:val="center"/>
              <w:rPr>
                <w:rFonts w:ascii="Times New Roman" w:eastAsia="DengXian" w:hAnsi="Times New Roman" w:cs="Times New Roman"/>
                <w:kern w:val="0"/>
                <w:sz w:val="21"/>
                <w:szCs w:val="21"/>
              </w:rPr>
            </w:pPr>
          </w:p>
        </w:tc>
        <w:tc>
          <w:tcPr>
            <w:tcW w:w="864" w:type="dxa"/>
            <w:tcBorders>
              <w:top w:val="nil"/>
              <w:left w:val="nil"/>
              <w:bottom w:val="nil"/>
              <w:right w:val="nil"/>
            </w:tcBorders>
          </w:tcPr>
          <w:p w14:paraId="50E648B7" w14:textId="77777777" w:rsidR="004F3693" w:rsidRPr="00932F08" w:rsidRDefault="004F3693">
            <w:pPr>
              <w:autoSpaceDE w:val="0"/>
              <w:autoSpaceDN w:val="0"/>
              <w:adjustRightInd w:val="0"/>
              <w:spacing w:after="0" w:line="240" w:lineRule="auto"/>
              <w:jc w:val="center"/>
              <w:rPr>
                <w:rFonts w:ascii="Times New Roman" w:eastAsia="DengXian" w:hAnsi="Times New Roman" w:cs="Times New Roman"/>
                <w:kern w:val="0"/>
                <w:sz w:val="21"/>
                <w:szCs w:val="21"/>
              </w:rPr>
            </w:pPr>
          </w:p>
        </w:tc>
      </w:tr>
      <w:tr w:rsidR="00932F08" w:rsidRPr="00932F08" w14:paraId="3C84E159" w14:textId="77777777" w:rsidTr="00932F08">
        <w:trPr>
          <w:jc w:val="center"/>
        </w:trPr>
        <w:tc>
          <w:tcPr>
            <w:tcW w:w="3572" w:type="dxa"/>
            <w:tcBorders>
              <w:top w:val="nil"/>
              <w:left w:val="nil"/>
              <w:bottom w:val="nil"/>
              <w:right w:val="nil"/>
            </w:tcBorders>
          </w:tcPr>
          <w:p w14:paraId="35CCB22A" w14:textId="15B230B7" w:rsidR="004F3693" w:rsidRPr="00932F08" w:rsidRDefault="002D20F9">
            <w:pPr>
              <w:autoSpaceDE w:val="0"/>
              <w:autoSpaceDN w:val="0"/>
              <w:adjustRightInd w:val="0"/>
              <w:spacing w:after="0" w:line="240" w:lineRule="auto"/>
              <w:rPr>
                <w:rFonts w:ascii="Times New Roman" w:eastAsia="DengXian" w:hAnsi="Times New Roman" w:cs="Times New Roman"/>
                <w:kern w:val="0"/>
                <w:sz w:val="21"/>
                <w:szCs w:val="21"/>
              </w:rPr>
            </w:pPr>
            <w:r w:rsidRPr="00932F08">
              <w:rPr>
                <w:rFonts w:ascii="Times New Roman" w:eastAsia="DengXian" w:hAnsi="Times New Roman" w:cs="Times New Roman"/>
                <w:kern w:val="0"/>
                <w:sz w:val="21"/>
                <w:szCs w:val="21"/>
              </w:rPr>
              <w:t>Government subsidy</w:t>
            </w:r>
            <w:r w:rsidR="007E445B" w:rsidRPr="00932F08">
              <w:rPr>
                <w:rFonts w:ascii="Times New Roman" w:eastAsia="DengXian" w:hAnsi="Times New Roman" w:cs="Times New Roman" w:hint="eastAsia"/>
                <w:kern w:val="0"/>
                <w:sz w:val="21"/>
                <w:szCs w:val="21"/>
              </w:rPr>
              <w:t xml:space="preserve"> (% household obtained)</w:t>
            </w:r>
          </w:p>
        </w:tc>
        <w:tc>
          <w:tcPr>
            <w:tcW w:w="864" w:type="dxa"/>
            <w:tcBorders>
              <w:top w:val="nil"/>
              <w:left w:val="nil"/>
              <w:bottom w:val="nil"/>
              <w:right w:val="nil"/>
            </w:tcBorders>
          </w:tcPr>
          <w:p w14:paraId="08DBCECD" w14:textId="01C96C3B" w:rsidR="004F3693" w:rsidRPr="00932F08" w:rsidRDefault="002D20F9">
            <w:pPr>
              <w:autoSpaceDE w:val="0"/>
              <w:autoSpaceDN w:val="0"/>
              <w:adjustRightInd w:val="0"/>
              <w:spacing w:after="0" w:line="240" w:lineRule="auto"/>
              <w:jc w:val="center"/>
              <w:rPr>
                <w:rFonts w:ascii="Times New Roman" w:eastAsia="DengXian" w:hAnsi="Times New Roman" w:cs="Times New Roman"/>
                <w:kern w:val="0"/>
                <w:sz w:val="21"/>
                <w:szCs w:val="21"/>
              </w:rPr>
            </w:pPr>
            <w:r w:rsidRPr="00932F08">
              <w:rPr>
                <w:rFonts w:ascii="Times New Roman" w:eastAsia="DengXian" w:hAnsi="Times New Roman" w:cs="Times New Roman"/>
                <w:kern w:val="0"/>
                <w:sz w:val="21"/>
                <w:szCs w:val="21"/>
              </w:rPr>
              <w:t>9</w:t>
            </w:r>
            <w:r w:rsidR="007E445B" w:rsidRPr="00932F08">
              <w:rPr>
                <w:rFonts w:ascii="Times New Roman" w:eastAsia="DengXian" w:hAnsi="Times New Roman" w:cs="Times New Roman" w:hint="eastAsia"/>
                <w:kern w:val="0"/>
                <w:sz w:val="21"/>
                <w:szCs w:val="21"/>
              </w:rPr>
              <w:t>.</w:t>
            </w:r>
            <w:r w:rsidRPr="00932F08">
              <w:rPr>
                <w:rFonts w:ascii="Times New Roman" w:eastAsia="DengXian" w:hAnsi="Times New Roman" w:cs="Times New Roman"/>
                <w:kern w:val="0"/>
                <w:sz w:val="21"/>
                <w:szCs w:val="21"/>
              </w:rPr>
              <w:t>2</w:t>
            </w:r>
          </w:p>
        </w:tc>
        <w:tc>
          <w:tcPr>
            <w:tcW w:w="864" w:type="dxa"/>
            <w:tcBorders>
              <w:top w:val="nil"/>
              <w:left w:val="nil"/>
              <w:bottom w:val="nil"/>
              <w:right w:val="nil"/>
            </w:tcBorders>
          </w:tcPr>
          <w:p w14:paraId="73994445" w14:textId="2749C749" w:rsidR="004F3693" w:rsidRPr="00932F08" w:rsidRDefault="007E445B">
            <w:pPr>
              <w:autoSpaceDE w:val="0"/>
              <w:autoSpaceDN w:val="0"/>
              <w:adjustRightInd w:val="0"/>
              <w:spacing w:after="0" w:line="240" w:lineRule="auto"/>
              <w:jc w:val="center"/>
              <w:rPr>
                <w:rFonts w:ascii="Times New Roman" w:eastAsia="DengXian" w:hAnsi="Times New Roman" w:cs="Times New Roman"/>
                <w:kern w:val="0"/>
                <w:sz w:val="21"/>
                <w:szCs w:val="21"/>
              </w:rPr>
            </w:pPr>
            <w:r w:rsidRPr="00932F08">
              <w:rPr>
                <w:rFonts w:ascii="Times New Roman" w:eastAsia="DengXian" w:hAnsi="Times New Roman" w:cs="Times New Roman" w:hint="eastAsia"/>
                <w:kern w:val="0"/>
                <w:sz w:val="21"/>
                <w:szCs w:val="21"/>
              </w:rPr>
              <w:t>--</w:t>
            </w:r>
          </w:p>
        </w:tc>
        <w:tc>
          <w:tcPr>
            <w:tcW w:w="864" w:type="dxa"/>
            <w:tcBorders>
              <w:top w:val="nil"/>
              <w:left w:val="nil"/>
              <w:bottom w:val="nil"/>
              <w:right w:val="nil"/>
            </w:tcBorders>
          </w:tcPr>
          <w:p w14:paraId="59DCF4F0" w14:textId="546F09AC" w:rsidR="004F3693" w:rsidRPr="00932F08" w:rsidRDefault="002D20F9">
            <w:pPr>
              <w:autoSpaceDE w:val="0"/>
              <w:autoSpaceDN w:val="0"/>
              <w:adjustRightInd w:val="0"/>
              <w:spacing w:after="0" w:line="240" w:lineRule="auto"/>
              <w:jc w:val="center"/>
              <w:rPr>
                <w:rFonts w:ascii="Times New Roman" w:eastAsia="DengXian" w:hAnsi="Times New Roman" w:cs="Times New Roman"/>
                <w:kern w:val="0"/>
                <w:sz w:val="21"/>
                <w:szCs w:val="21"/>
              </w:rPr>
            </w:pPr>
            <w:r w:rsidRPr="00932F08">
              <w:rPr>
                <w:rFonts w:ascii="Times New Roman" w:eastAsia="DengXian" w:hAnsi="Times New Roman" w:cs="Times New Roman"/>
                <w:kern w:val="0"/>
                <w:sz w:val="21"/>
                <w:szCs w:val="21"/>
              </w:rPr>
              <w:t>6</w:t>
            </w:r>
            <w:r w:rsidR="007E445B" w:rsidRPr="00932F08">
              <w:rPr>
                <w:rFonts w:ascii="Times New Roman" w:eastAsia="DengXian" w:hAnsi="Times New Roman" w:cs="Times New Roman" w:hint="eastAsia"/>
                <w:kern w:val="0"/>
                <w:sz w:val="21"/>
                <w:szCs w:val="21"/>
              </w:rPr>
              <w:t>.</w:t>
            </w:r>
            <w:r w:rsidRPr="00932F08">
              <w:rPr>
                <w:rFonts w:ascii="Times New Roman" w:eastAsia="DengXian" w:hAnsi="Times New Roman" w:cs="Times New Roman"/>
                <w:kern w:val="0"/>
                <w:sz w:val="21"/>
                <w:szCs w:val="21"/>
              </w:rPr>
              <w:t>5</w:t>
            </w:r>
          </w:p>
        </w:tc>
        <w:tc>
          <w:tcPr>
            <w:tcW w:w="864" w:type="dxa"/>
            <w:tcBorders>
              <w:top w:val="nil"/>
              <w:left w:val="nil"/>
              <w:bottom w:val="nil"/>
              <w:right w:val="nil"/>
            </w:tcBorders>
          </w:tcPr>
          <w:p w14:paraId="0CAD8E5B" w14:textId="42D2E746" w:rsidR="004F3693" w:rsidRPr="00932F08" w:rsidRDefault="007E445B">
            <w:pPr>
              <w:autoSpaceDE w:val="0"/>
              <w:autoSpaceDN w:val="0"/>
              <w:adjustRightInd w:val="0"/>
              <w:spacing w:after="0" w:line="240" w:lineRule="auto"/>
              <w:jc w:val="center"/>
              <w:rPr>
                <w:rFonts w:ascii="Times New Roman" w:eastAsia="DengXian" w:hAnsi="Times New Roman" w:cs="Times New Roman"/>
                <w:kern w:val="0"/>
                <w:sz w:val="21"/>
                <w:szCs w:val="21"/>
              </w:rPr>
            </w:pPr>
            <w:r w:rsidRPr="00932F08">
              <w:rPr>
                <w:rFonts w:ascii="Times New Roman" w:eastAsia="DengXian" w:hAnsi="Times New Roman" w:cs="Times New Roman" w:hint="eastAsia"/>
                <w:kern w:val="0"/>
                <w:sz w:val="21"/>
                <w:szCs w:val="21"/>
              </w:rPr>
              <w:t>--</w:t>
            </w:r>
          </w:p>
        </w:tc>
        <w:tc>
          <w:tcPr>
            <w:tcW w:w="864" w:type="dxa"/>
            <w:tcBorders>
              <w:top w:val="nil"/>
              <w:left w:val="nil"/>
              <w:bottom w:val="nil"/>
              <w:right w:val="nil"/>
            </w:tcBorders>
          </w:tcPr>
          <w:p w14:paraId="793AF380" w14:textId="2FFF2F77" w:rsidR="004F3693" w:rsidRPr="00932F08" w:rsidRDefault="002D20F9">
            <w:pPr>
              <w:autoSpaceDE w:val="0"/>
              <w:autoSpaceDN w:val="0"/>
              <w:adjustRightInd w:val="0"/>
              <w:spacing w:after="0" w:line="240" w:lineRule="auto"/>
              <w:jc w:val="center"/>
              <w:rPr>
                <w:rFonts w:ascii="Times New Roman" w:eastAsia="DengXian" w:hAnsi="Times New Roman" w:cs="Times New Roman"/>
                <w:kern w:val="0"/>
                <w:sz w:val="21"/>
                <w:szCs w:val="21"/>
              </w:rPr>
            </w:pPr>
            <w:r w:rsidRPr="00932F08">
              <w:rPr>
                <w:rFonts w:ascii="Times New Roman" w:eastAsia="DengXian" w:hAnsi="Times New Roman" w:cs="Times New Roman"/>
                <w:kern w:val="0"/>
                <w:sz w:val="21"/>
                <w:szCs w:val="21"/>
              </w:rPr>
              <w:t>11</w:t>
            </w:r>
            <w:r w:rsidR="007E445B" w:rsidRPr="00932F08">
              <w:rPr>
                <w:rFonts w:ascii="Times New Roman" w:eastAsia="DengXian" w:hAnsi="Times New Roman" w:cs="Times New Roman" w:hint="eastAsia"/>
                <w:kern w:val="0"/>
                <w:sz w:val="21"/>
                <w:szCs w:val="21"/>
              </w:rPr>
              <w:t>.</w:t>
            </w:r>
            <w:r w:rsidRPr="00932F08">
              <w:rPr>
                <w:rFonts w:ascii="Times New Roman" w:eastAsia="DengXian" w:hAnsi="Times New Roman" w:cs="Times New Roman"/>
                <w:kern w:val="0"/>
                <w:sz w:val="21"/>
                <w:szCs w:val="21"/>
              </w:rPr>
              <w:t>4</w:t>
            </w:r>
          </w:p>
        </w:tc>
        <w:tc>
          <w:tcPr>
            <w:tcW w:w="864" w:type="dxa"/>
            <w:tcBorders>
              <w:top w:val="nil"/>
              <w:left w:val="nil"/>
              <w:bottom w:val="nil"/>
              <w:right w:val="nil"/>
            </w:tcBorders>
          </w:tcPr>
          <w:p w14:paraId="659C6969" w14:textId="6BCCA332" w:rsidR="004F3693" w:rsidRPr="00932F08" w:rsidRDefault="007E445B">
            <w:pPr>
              <w:autoSpaceDE w:val="0"/>
              <w:autoSpaceDN w:val="0"/>
              <w:adjustRightInd w:val="0"/>
              <w:spacing w:after="0" w:line="240" w:lineRule="auto"/>
              <w:jc w:val="center"/>
              <w:rPr>
                <w:rFonts w:ascii="Times New Roman" w:eastAsia="DengXian" w:hAnsi="Times New Roman" w:cs="Times New Roman"/>
                <w:kern w:val="0"/>
                <w:sz w:val="21"/>
                <w:szCs w:val="21"/>
              </w:rPr>
            </w:pPr>
            <w:r w:rsidRPr="00932F08">
              <w:rPr>
                <w:rFonts w:ascii="Times New Roman" w:eastAsia="DengXian" w:hAnsi="Times New Roman" w:cs="Times New Roman" w:hint="eastAsia"/>
                <w:kern w:val="0"/>
                <w:sz w:val="21"/>
                <w:szCs w:val="21"/>
              </w:rPr>
              <w:t>--</w:t>
            </w:r>
          </w:p>
        </w:tc>
      </w:tr>
      <w:tr w:rsidR="00932F08" w:rsidRPr="00932F08" w14:paraId="3AB09566" w14:textId="77777777" w:rsidTr="00932F08">
        <w:trPr>
          <w:jc w:val="center"/>
        </w:trPr>
        <w:tc>
          <w:tcPr>
            <w:tcW w:w="3572" w:type="dxa"/>
            <w:tcBorders>
              <w:top w:val="nil"/>
              <w:left w:val="nil"/>
              <w:bottom w:val="nil"/>
              <w:right w:val="nil"/>
            </w:tcBorders>
          </w:tcPr>
          <w:p w14:paraId="50C5E501" w14:textId="77777777" w:rsidR="004F3693" w:rsidRPr="00932F08" w:rsidRDefault="002D20F9">
            <w:pPr>
              <w:autoSpaceDE w:val="0"/>
              <w:autoSpaceDN w:val="0"/>
              <w:adjustRightInd w:val="0"/>
              <w:spacing w:after="0" w:line="240" w:lineRule="auto"/>
              <w:rPr>
                <w:rFonts w:ascii="Times New Roman" w:eastAsia="DengXian" w:hAnsi="Times New Roman" w:cs="Times New Roman"/>
                <w:kern w:val="0"/>
                <w:sz w:val="21"/>
                <w:szCs w:val="21"/>
              </w:rPr>
            </w:pPr>
            <w:r w:rsidRPr="00932F08">
              <w:rPr>
                <w:rFonts w:ascii="Times New Roman" w:eastAsia="DengXian" w:hAnsi="Times New Roman" w:cs="Times New Roman"/>
                <w:kern w:val="0"/>
                <w:sz w:val="21"/>
                <w:szCs w:val="21"/>
              </w:rPr>
              <w:t>I</w:t>
            </w:r>
            <w:r w:rsidRPr="00932F08">
              <w:rPr>
                <w:rFonts w:ascii="Times New Roman" w:eastAsia="DengXian" w:hAnsi="Times New Roman" w:cs="Times New Roman" w:hint="eastAsia"/>
                <w:kern w:val="0"/>
                <w:sz w:val="21"/>
                <w:szCs w:val="21"/>
              </w:rPr>
              <w:t>ncome</w:t>
            </w:r>
          </w:p>
        </w:tc>
        <w:tc>
          <w:tcPr>
            <w:tcW w:w="864" w:type="dxa"/>
            <w:tcBorders>
              <w:top w:val="nil"/>
              <w:left w:val="nil"/>
              <w:bottom w:val="nil"/>
              <w:right w:val="nil"/>
            </w:tcBorders>
          </w:tcPr>
          <w:p w14:paraId="52EF30C0" w14:textId="77777777" w:rsidR="004F3693" w:rsidRPr="00932F08" w:rsidRDefault="002D20F9">
            <w:pPr>
              <w:autoSpaceDE w:val="0"/>
              <w:autoSpaceDN w:val="0"/>
              <w:adjustRightInd w:val="0"/>
              <w:spacing w:after="0" w:line="240" w:lineRule="auto"/>
              <w:jc w:val="center"/>
              <w:rPr>
                <w:rFonts w:ascii="Times New Roman" w:eastAsia="DengXian" w:hAnsi="Times New Roman" w:cs="Times New Roman"/>
                <w:kern w:val="0"/>
                <w:sz w:val="21"/>
                <w:szCs w:val="21"/>
              </w:rPr>
            </w:pPr>
            <w:r w:rsidRPr="00932F08">
              <w:rPr>
                <w:rFonts w:ascii="Times New Roman" w:eastAsia="DengXian" w:hAnsi="Times New Roman" w:cs="Times New Roman" w:hint="eastAsia"/>
                <w:kern w:val="0"/>
                <w:sz w:val="21"/>
                <w:szCs w:val="21"/>
              </w:rPr>
              <w:t>1.906</w:t>
            </w:r>
          </w:p>
        </w:tc>
        <w:tc>
          <w:tcPr>
            <w:tcW w:w="864" w:type="dxa"/>
            <w:tcBorders>
              <w:top w:val="nil"/>
              <w:left w:val="nil"/>
              <w:bottom w:val="nil"/>
              <w:right w:val="nil"/>
            </w:tcBorders>
          </w:tcPr>
          <w:p w14:paraId="3D2E2A57" w14:textId="77777777" w:rsidR="004F3693" w:rsidRPr="00932F08" w:rsidRDefault="002D20F9">
            <w:pPr>
              <w:autoSpaceDE w:val="0"/>
              <w:autoSpaceDN w:val="0"/>
              <w:adjustRightInd w:val="0"/>
              <w:spacing w:after="0" w:line="240" w:lineRule="auto"/>
              <w:jc w:val="center"/>
              <w:rPr>
                <w:rFonts w:ascii="Times New Roman" w:eastAsia="DengXian" w:hAnsi="Times New Roman" w:cs="Times New Roman"/>
                <w:kern w:val="0"/>
                <w:sz w:val="21"/>
                <w:szCs w:val="21"/>
              </w:rPr>
            </w:pPr>
            <w:r w:rsidRPr="00932F08">
              <w:rPr>
                <w:rFonts w:ascii="Times New Roman" w:eastAsia="DengXian" w:hAnsi="Times New Roman" w:cs="Times New Roman" w:hint="eastAsia"/>
                <w:kern w:val="0"/>
                <w:sz w:val="21"/>
                <w:szCs w:val="21"/>
              </w:rPr>
              <w:t>1.722</w:t>
            </w:r>
          </w:p>
        </w:tc>
        <w:tc>
          <w:tcPr>
            <w:tcW w:w="864" w:type="dxa"/>
            <w:tcBorders>
              <w:top w:val="nil"/>
              <w:left w:val="nil"/>
              <w:bottom w:val="nil"/>
              <w:right w:val="nil"/>
            </w:tcBorders>
          </w:tcPr>
          <w:p w14:paraId="2F1B175C" w14:textId="77777777" w:rsidR="004F3693" w:rsidRPr="00932F08" w:rsidRDefault="002D20F9">
            <w:pPr>
              <w:autoSpaceDE w:val="0"/>
              <w:autoSpaceDN w:val="0"/>
              <w:adjustRightInd w:val="0"/>
              <w:spacing w:after="0" w:line="240" w:lineRule="auto"/>
              <w:jc w:val="center"/>
              <w:rPr>
                <w:rFonts w:ascii="Times New Roman" w:eastAsia="DengXian" w:hAnsi="Times New Roman" w:cs="Times New Roman"/>
                <w:kern w:val="0"/>
                <w:sz w:val="21"/>
                <w:szCs w:val="21"/>
              </w:rPr>
            </w:pPr>
            <w:r w:rsidRPr="00932F08">
              <w:rPr>
                <w:rFonts w:ascii="Times New Roman" w:eastAsia="DengXian" w:hAnsi="Times New Roman" w:cs="Times New Roman" w:hint="eastAsia"/>
                <w:kern w:val="0"/>
                <w:sz w:val="21"/>
                <w:szCs w:val="21"/>
              </w:rPr>
              <w:t>3.350</w:t>
            </w:r>
          </w:p>
        </w:tc>
        <w:tc>
          <w:tcPr>
            <w:tcW w:w="864" w:type="dxa"/>
            <w:tcBorders>
              <w:top w:val="nil"/>
              <w:left w:val="nil"/>
              <w:bottom w:val="nil"/>
              <w:right w:val="nil"/>
            </w:tcBorders>
          </w:tcPr>
          <w:p w14:paraId="3D5BF066" w14:textId="77777777" w:rsidR="004F3693" w:rsidRPr="00932F08" w:rsidRDefault="002D20F9">
            <w:pPr>
              <w:autoSpaceDE w:val="0"/>
              <w:autoSpaceDN w:val="0"/>
              <w:adjustRightInd w:val="0"/>
              <w:spacing w:after="0" w:line="240" w:lineRule="auto"/>
              <w:jc w:val="center"/>
              <w:rPr>
                <w:rFonts w:ascii="Times New Roman" w:eastAsia="DengXian" w:hAnsi="Times New Roman" w:cs="Times New Roman"/>
                <w:kern w:val="0"/>
                <w:sz w:val="21"/>
                <w:szCs w:val="21"/>
              </w:rPr>
            </w:pPr>
            <w:r w:rsidRPr="00932F08">
              <w:rPr>
                <w:rFonts w:ascii="Times New Roman" w:eastAsia="DengXian" w:hAnsi="Times New Roman" w:cs="Times New Roman" w:hint="eastAsia"/>
                <w:kern w:val="0"/>
                <w:sz w:val="21"/>
                <w:szCs w:val="21"/>
              </w:rPr>
              <w:t>1.494</w:t>
            </w:r>
          </w:p>
        </w:tc>
        <w:tc>
          <w:tcPr>
            <w:tcW w:w="864" w:type="dxa"/>
            <w:tcBorders>
              <w:top w:val="nil"/>
              <w:left w:val="nil"/>
              <w:bottom w:val="nil"/>
              <w:right w:val="nil"/>
            </w:tcBorders>
          </w:tcPr>
          <w:p w14:paraId="0B2259F1" w14:textId="77777777" w:rsidR="004F3693" w:rsidRPr="00932F08" w:rsidRDefault="002D20F9">
            <w:pPr>
              <w:autoSpaceDE w:val="0"/>
              <w:autoSpaceDN w:val="0"/>
              <w:adjustRightInd w:val="0"/>
              <w:spacing w:after="0" w:line="240" w:lineRule="auto"/>
              <w:jc w:val="center"/>
              <w:rPr>
                <w:rFonts w:ascii="Times New Roman" w:eastAsia="DengXian" w:hAnsi="Times New Roman" w:cs="Times New Roman"/>
                <w:kern w:val="0"/>
                <w:sz w:val="21"/>
                <w:szCs w:val="21"/>
              </w:rPr>
            </w:pPr>
            <w:r w:rsidRPr="00932F08">
              <w:rPr>
                <w:rFonts w:ascii="Times New Roman" w:eastAsia="DengXian" w:hAnsi="Times New Roman" w:cs="Times New Roman" w:hint="eastAsia"/>
                <w:kern w:val="0"/>
                <w:sz w:val="21"/>
                <w:szCs w:val="21"/>
              </w:rPr>
              <w:t>0.761</w:t>
            </w:r>
          </w:p>
        </w:tc>
        <w:tc>
          <w:tcPr>
            <w:tcW w:w="864" w:type="dxa"/>
            <w:tcBorders>
              <w:top w:val="nil"/>
              <w:left w:val="nil"/>
              <w:bottom w:val="nil"/>
              <w:right w:val="nil"/>
            </w:tcBorders>
          </w:tcPr>
          <w:p w14:paraId="3FE120B5" w14:textId="77777777" w:rsidR="004F3693" w:rsidRPr="00932F08" w:rsidRDefault="002D20F9">
            <w:pPr>
              <w:autoSpaceDE w:val="0"/>
              <w:autoSpaceDN w:val="0"/>
              <w:adjustRightInd w:val="0"/>
              <w:spacing w:after="0" w:line="240" w:lineRule="auto"/>
              <w:jc w:val="center"/>
              <w:rPr>
                <w:rFonts w:ascii="Times New Roman" w:eastAsia="DengXian" w:hAnsi="Times New Roman" w:cs="Times New Roman"/>
                <w:kern w:val="0"/>
                <w:sz w:val="21"/>
                <w:szCs w:val="21"/>
              </w:rPr>
            </w:pPr>
            <w:r w:rsidRPr="00932F08">
              <w:rPr>
                <w:rFonts w:ascii="Times New Roman" w:eastAsia="DengXian" w:hAnsi="Times New Roman" w:cs="Times New Roman" w:hint="eastAsia"/>
                <w:kern w:val="0"/>
                <w:sz w:val="21"/>
                <w:szCs w:val="21"/>
              </w:rPr>
              <w:t>0.762</w:t>
            </w:r>
          </w:p>
        </w:tc>
      </w:tr>
      <w:tr w:rsidR="00932F08" w:rsidRPr="00932F08" w14:paraId="5585A88B" w14:textId="77777777" w:rsidTr="00932F08">
        <w:trPr>
          <w:jc w:val="center"/>
        </w:trPr>
        <w:tc>
          <w:tcPr>
            <w:tcW w:w="3572" w:type="dxa"/>
            <w:tcBorders>
              <w:top w:val="nil"/>
              <w:left w:val="nil"/>
              <w:bottom w:val="nil"/>
              <w:right w:val="nil"/>
            </w:tcBorders>
          </w:tcPr>
          <w:p w14:paraId="23603523" w14:textId="77777777" w:rsidR="004F3693" w:rsidRPr="00932F08" w:rsidRDefault="002D20F9">
            <w:pPr>
              <w:autoSpaceDE w:val="0"/>
              <w:autoSpaceDN w:val="0"/>
              <w:adjustRightInd w:val="0"/>
              <w:spacing w:after="0" w:line="240" w:lineRule="auto"/>
              <w:rPr>
                <w:rFonts w:ascii="Times New Roman" w:eastAsia="DengXian" w:hAnsi="Times New Roman" w:cs="Times New Roman"/>
                <w:kern w:val="0"/>
                <w:sz w:val="21"/>
                <w:szCs w:val="21"/>
              </w:rPr>
            </w:pPr>
            <w:r w:rsidRPr="00932F08">
              <w:rPr>
                <w:rFonts w:ascii="Times New Roman" w:eastAsia="DengXian" w:hAnsi="Times New Roman" w:cs="Times New Roman" w:hint="eastAsia"/>
                <w:kern w:val="0"/>
                <w:sz w:val="21"/>
                <w:szCs w:val="21"/>
              </w:rPr>
              <w:t>Offspring count</w:t>
            </w:r>
          </w:p>
        </w:tc>
        <w:tc>
          <w:tcPr>
            <w:tcW w:w="864" w:type="dxa"/>
            <w:tcBorders>
              <w:top w:val="nil"/>
              <w:left w:val="nil"/>
              <w:bottom w:val="nil"/>
              <w:right w:val="nil"/>
            </w:tcBorders>
          </w:tcPr>
          <w:p w14:paraId="3CE33357" w14:textId="77777777" w:rsidR="004F3693" w:rsidRPr="00932F08" w:rsidRDefault="002D20F9">
            <w:pPr>
              <w:autoSpaceDE w:val="0"/>
              <w:autoSpaceDN w:val="0"/>
              <w:adjustRightInd w:val="0"/>
              <w:spacing w:after="0" w:line="240" w:lineRule="auto"/>
              <w:jc w:val="center"/>
              <w:rPr>
                <w:rFonts w:ascii="Times New Roman" w:eastAsia="DengXian" w:hAnsi="Times New Roman" w:cs="Times New Roman"/>
                <w:kern w:val="0"/>
                <w:sz w:val="21"/>
                <w:szCs w:val="21"/>
              </w:rPr>
            </w:pPr>
            <w:r w:rsidRPr="00932F08">
              <w:rPr>
                <w:rFonts w:ascii="Times New Roman" w:eastAsia="DengXian" w:hAnsi="Times New Roman" w:cs="Times New Roman" w:hint="eastAsia"/>
                <w:kern w:val="0"/>
                <w:sz w:val="21"/>
                <w:szCs w:val="21"/>
              </w:rPr>
              <w:t>2.446</w:t>
            </w:r>
          </w:p>
        </w:tc>
        <w:tc>
          <w:tcPr>
            <w:tcW w:w="864" w:type="dxa"/>
            <w:tcBorders>
              <w:top w:val="nil"/>
              <w:left w:val="nil"/>
              <w:bottom w:val="nil"/>
              <w:right w:val="nil"/>
            </w:tcBorders>
          </w:tcPr>
          <w:p w14:paraId="73357036" w14:textId="77777777" w:rsidR="004F3693" w:rsidRPr="00932F08" w:rsidRDefault="002D20F9">
            <w:pPr>
              <w:autoSpaceDE w:val="0"/>
              <w:autoSpaceDN w:val="0"/>
              <w:adjustRightInd w:val="0"/>
              <w:spacing w:after="0" w:line="240" w:lineRule="auto"/>
              <w:jc w:val="center"/>
              <w:rPr>
                <w:rFonts w:ascii="Times New Roman" w:eastAsia="DengXian" w:hAnsi="Times New Roman" w:cs="Times New Roman"/>
                <w:kern w:val="0"/>
                <w:sz w:val="21"/>
                <w:szCs w:val="21"/>
              </w:rPr>
            </w:pPr>
            <w:r w:rsidRPr="00932F08">
              <w:rPr>
                <w:rFonts w:ascii="Times New Roman" w:eastAsia="DengXian" w:hAnsi="Times New Roman" w:cs="Times New Roman" w:hint="eastAsia"/>
                <w:kern w:val="0"/>
                <w:sz w:val="21"/>
                <w:szCs w:val="21"/>
              </w:rPr>
              <w:t>1.377</w:t>
            </w:r>
          </w:p>
        </w:tc>
        <w:tc>
          <w:tcPr>
            <w:tcW w:w="864" w:type="dxa"/>
            <w:tcBorders>
              <w:top w:val="nil"/>
              <w:left w:val="nil"/>
              <w:bottom w:val="nil"/>
              <w:right w:val="nil"/>
            </w:tcBorders>
          </w:tcPr>
          <w:p w14:paraId="641EBF20" w14:textId="77777777" w:rsidR="004F3693" w:rsidRPr="00932F08" w:rsidRDefault="002D20F9">
            <w:pPr>
              <w:autoSpaceDE w:val="0"/>
              <w:autoSpaceDN w:val="0"/>
              <w:adjustRightInd w:val="0"/>
              <w:spacing w:after="0" w:line="240" w:lineRule="auto"/>
              <w:jc w:val="center"/>
              <w:rPr>
                <w:rFonts w:ascii="Times New Roman" w:eastAsia="DengXian" w:hAnsi="Times New Roman" w:cs="Times New Roman"/>
                <w:kern w:val="0"/>
                <w:sz w:val="21"/>
                <w:szCs w:val="21"/>
              </w:rPr>
            </w:pPr>
            <w:r w:rsidRPr="00932F08">
              <w:rPr>
                <w:rFonts w:ascii="Times New Roman" w:eastAsia="DengXian" w:hAnsi="Times New Roman" w:cs="Times New Roman" w:hint="eastAsia"/>
                <w:kern w:val="0"/>
                <w:sz w:val="21"/>
                <w:szCs w:val="21"/>
              </w:rPr>
              <w:t>1.585</w:t>
            </w:r>
          </w:p>
        </w:tc>
        <w:tc>
          <w:tcPr>
            <w:tcW w:w="864" w:type="dxa"/>
            <w:tcBorders>
              <w:top w:val="nil"/>
              <w:left w:val="nil"/>
              <w:bottom w:val="nil"/>
              <w:right w:val="nil"/>
            </w:tcBorders>
          </w:tcPr>
          <w:p w14:paraId="0A97240B" w14:textId="77777777" w:rsidR="004F3693" w:rsidRPr="00932F08" w:rsidRDefault="002D20F9">
            <w:pPr>
              <w:autoSpaceDE w:val="0"/>
              <w:autoSpaceDN w:val="0"/>
              <w:adjustRightInd w:val="0"/>
              <w:spacing w:after="0" w:line="240" w:lineRule="auto"/>
              <w:jc w:val="center"/>
              <w:rPr>
                <w:rFonts w:ascii="Times New Roman" w:eastAsia="DengXian" w:hAnsi="Times New Roman" w:cs="Times New Roman"/>
                <w:kern w:val="0"/>
                <w:sz w:val="21"/>
                <w:szCs w:val="21"/>
              </w:rPr>
            </w:pPr>
            <w:r w:rsidRPr="00932F08">
              <w:rPr>
                <w:rFonts w:ascii="Times New Roman" w:eastAsia="DengXian" w:hAnsi="Times New Roman" w:cs="Times New Roman" w:hint="eastAsia"/>
                <w:kern w:val="0"/>
                <w:sz w:val="21"/>
                <w:szCs w:val="21"/>
              </w:rPr>
              <w:t>0.782</w:t>
            </w:r>
          </w:p>
        </w:tc>
        <w:tc>
          <w:tcPr>
            <w:tcW w:w="864" w:type="dxa"/>
            <w:tcBorders>
              <w:top w:val="nil"/>
              <w:left w:val="nil"/>
              <w:bottom w:val="nil"/>
              <w:right w:val="nil"/>
            </w:tcBorders>
          </w:tcPr>
          <w:p w14:paraId="634E5F4F" w14:textId="77777777" w:rsidR="004F3693" w:rsidRPr="00932F08" w:rsidRDefault="002D20F9">
            <w:pPr>
              <w:autoSpaceDE w:val="0"/>
              <w:autoSpaceDN w:val="0"/>
              <w:adjustRightInd w:val="0"/>
              <w:spacing w:after="0" w:line="240" w:lineRule="auto"/>
              <w:jc w:val="center"/>
              <w:rPr>
                <w:rFonts w:ascii="Times New Roman" w:eastAsia="DengXian" w:hAnsi="Times New Roman" w:cs="Times New Roman"/>
                <w:kern w:val="0"/>
                <w:sz w:val="21"/>
                <w:szCs w:val="21"/>
              </w:rPr>
            </w:pPr>
            <w:r w:rsidRPr="00932F08">
              <w:rPr>
                <w:rFonts w:ascii="Times New Roman" w:eastAsia="DengXian" w:hAnsi="Times New Roman" w:cs="Times New Roman" w:hint="eastAsia"/>
                <w:kern w:val="0"/>
                <w:sz w:val="21"/>
                <w:szCs w:val="21"/>
              </w:rPr>
              <w:t>3.129</w:t>
            </w:r>
          </w:p>
        </w:tc>
        <w:tc>
          <w:tcPr>
            <w:tcW w:w="864" w:type="dxa"/>
            <w:tcBorders>
              <w:top w:val="nil"/>
              <w:left w:val="nil"/>
              <w:bottom w:val="nil"/>
              <w:right w:val="nil"/>
            </w:tcBorders>
          </w:tcPr>
          <w:p w14:paraId="50AB4512" w14:textId="77777777" w:rsidR="004F3693" w:rsidRPr="00932F08" w:rsidRDefault="002D20F9">
            <w:pPr>
              <w:autoSpaceDE w:val="0"/>
              <w:autoSpaceDN w:val="0"/>
              <w:adjustRightInd w:val="0"/>
              <w:spacing w:after="0" w:line="240" w:lineRule="auto"/>
              <w:jc w:val="center"/>
              <w:rPr>
                <w:rFonts w:ascii="Times New Roman" w:eastAsia="DengXian" w:hAnsi="Times New Roman" w:cs="Times New Roman"/>
                <w:kern w:val="0"/>
                <w:sz w:val="21"/>
                <w:szCs w:val="21"/>
              </w:rPr>
            </w:pPr>
            <w:r w:rsidRPr="00932F08">
              <w:rPr>
                <w:rFonts w:ascii="Times New Roman" w:eastAsia="DengXian" w:hAnsi="Times New Roman" w:cs="Times New Roman" w:hint="eastAsia"/>
                <w:kern w:val="0"/>
                <w:sz w:val="21"/>
                <w:szCs w:val="21"/>
              </w:rPr>
              <w:t>1.365</w:t>
            </w:r>
          </w:p>
        </w:tc>
      </w:tr>
      <w:tr w:rsidR="00932F08" w:rsidRPr="00932F08" w14:paraId="17A7564F" w14:textId="77777777" w:rsidTr="00932F08">
        <w:trPr>
          <w:jc w:val="center"/>
        </w:trPr>
        <w:tc>
          <w:tcPr>
            <w:tcW w:w="3572" w:type="dxa"/>
            <w:tcBorders>
              <w:top w:val="nil"/>
              <w:left w:val="nil"/>
              <w:bottom w:val="nil"/>
              <w:right w:val="nil"/>
            </w:tcBorders>
          </w:tcPr>
          <w:p w14:paraId="039FB0A5" w14:textId="77777777" w:rsidR="004F3693" w:rsidRPr="00932F08" w:rsidRDefault="002D20F9">
            <w:pPr>
              <w:autoSpaceDE w:val="0"/>
              <w:autoSpaceDN w:val="0"/>
              <w:adjustRightInd w:val="0"/>
              <w:spacing w:after="0" w:line="240" w:lineRule="auto"/>
              <w:rPr>
                <w:rFonts w:ascii="Times New Roman" w:eastAsia="DengXian" w:hAnsi="Times New Roman" w:cs="Times New Roman"/>
                <w:b/>
                <w:bCs/>
                <w:kern w:val="0"/>
                <w:sz w:val="21"/>
                <w:szCs w:val="21"/>
              </w:rPr>
            </w:pPr>
            <w:r w:rsidRPr="00932F08">
              <w:rPr>
                <w:rFonts w:ascii="Times New Roman" w:eastAsia="DengXian" w:hAnsi="Times New Roman" w:cs="Times New Roman" w:hint="eastAsia"/>
                <w:b/>
                <w:bCs/>
                <w:kern w:val="0"/>
                <w:sz w:val="21"/>
                <w:szCs w:val="21"/>
              </w:rPr>
              <w:t>Objective health status</w:t>
            </w:r>
          </w:p>
        </w:tc>
        <w:tc>
          <w:tcPr>
            <w:tcW w:w="864" w:type="dxa"/>
            <w:tcBorders>
              <w:top w:val="nil"/>
              <w:left w:val="nil"/>
              <w:bottom w:val="nil"/>
              <w:right w:val="nil"/>
            </w:tcBorders>
          </w:tcPr>
          <w:p w14:paraId="20485CBF" w14:textId="77777777" w:rsidR="004F3693" w:rsidRPr="00932F08" w:rsidRDefault="004F3693">
            <w:pPr>
              <w:autoSpaceDE w:val="0"/>
              <w:autoSpaceDN w:val="0"/>
              <w:adjustRightInd w:val="0"/>
              <w:spacing w:after="0" w:line="240" w:lineRule="auto"/>
              <w:jc w:val="center"/>
              <w:rPr>
                <w:rFonts w:ascii="Times New Roman" w:eastAsia="DengXian" w:hAnsi="Times New Roman" w:cs="Times New Roman"/>
                <w:b/>
                <w:bCs/>
                <w:kern w:val="0"/>
                <w:sz w:val="21"/>
                <w:szCs w:val="21"/>
              </w:rPr>
            </w:pPr>
          </w:p>
        </w:tc>
        <w:tc>
          <w:tcPr>
            <w:tcW w:w="864" w:type="dxa"/>
            <w:tcBorders>
              <w:top w:val="nil"/>
              <w:left w:val="nil"/>
              <w:bottom w:val="nil"/>
              <w:right w:val="nil"/>
            </w:tcBorders>
          </w:tcPr>
          <w:p w14:paraId="131AC4B6" w14:textId="77777777" w:rsidR="004F3693" w:rsidRPr="00932F08" w:rsidRDefault="004F3693">
            <w:pPr>
              <w:autoSpaceDE w:val="0"/>
              <w:autoSpaceDN w:val="0"/>
              <w:adjustRightInd w:val="0"/>
              <w:spacing w:after="0" w:line="240" w:lineRule="auto"/>
              <w:jc w:val="center"/>
              <w:rPr>
                <w:rFonts w:ascii="Times New Roman" w:eastAsia="DengXian" w:hAnsi="Times New Roman" w:cs="Times New Roman"/>
                <w:b/>
                <w:bCs/>
                <w:kern w:val="0"/>
                <w:sz w:val="21"/>
                <w:szCs w:val="21"/>
              </w:rPr>
            </w:pPr>
          </w:p>
        </w:tc>
        <w:tc>
          <w:tcPr>
            <w:tcW w:w="864" w:type="dxa"/>
            <w:tcBorders>
              <w:top w:val="nil"/>
              <w:left w:val="nil"/>
              <w:bottom w:val="nil"/>
              <w:right w:val="nil"/>
            </w:tcBorders>
          </w:tcPr>
          <w:p w14:paraId="04F92BE0" w14:textId="77777777" w:rsidR="004F3693" w:rsidRPr="00932F08" w:rsidRDefault="004F3693">
            <w:pPr>
              <w:autoSpaceDE w:val="0"/>
              <w:autoSpaceDN w:val="0"/>
              <w:adjustRightInd w:val="0"/>
              <w:spacing w:after="0" w:line="240" w:lineRule="auto"/>
              <w:jc w:val="center"/>
              <w:rPr>
                <w:rFonts w:ascii="Times New Roman" w:eastAsia="DengXian" w:hAnsi="Times New Roman" w:cs="Times New Roman"/>
                <w:b/>
                <w:bCs/>
                <w:kern w:val="0"/>
                <w:sz w:val="21"/>
                <w:szCs w:val="21"/>
              </w:rPr>
            </w:pPr>
          </w:p>
        </w:tc>
        <w:tc>
          <w:tcPr>
            <w:tcW w:w="864" w:type="dxa"/>
            <w:tcBorders>
              <w:top w:val="nil"/>
              <w:left w:val="nil"/>
              <w:bottom w:val="nil"/>
              <w:right w:val="nil"/>
            </w:tcBorders>
          </w:tcPr>
          <w:p w14:paraId="6614D4DD" w14:textId="77777777" w:rsidR="004F3693" w:rsidRPr="00932F08" w:rsidRDefault="004F3693">
            <w:pPr>
              <w:autoSpaceDE w:val="0"/>
              <w:autoSpaceDN w:val="0"/>
              <w:adjustRightInd w:val="0"/>
              <w:spacing w:after="0" w:line="240" w:lineRule="auto"/>
              <w:jc w:val="center"/>
              <w:rPr>
                <w:rFonts w:ascii="Times New Roman" w:eastAsia="DengXian" w:hAnsi="Times New Roman" w:cs="Times New Roman"/>
                <w:b/>
                <w:bCs/>
                <w:kern w:val="0"/>
                <w:sz w:val="21"/>
                <w:szCs w:val="21"/>
              </w:rPr>
            </w:pPr>
          </w:p>
        </w:tc>
        <w:tc>
          <w:tcPr>
            <w:tcW w:w="864" w:type="dxa"/>
            <w:tcBorders>
              <w:top w:val="nil"/>
              <w:left w:val="nil"/>
              <w:bottom w:val="nil"/>
              <w:right w:val="nil"/>
            </w:tcBorders>
          </w:tcPr>
          <w:p w14:paraId="48370DBB" w14:textId="77777777" w:rsidR="004F3693" w:rsidRPr="00932F08" w:rsidRDefault="004F3693">
            <w:pPr>
              <w:autoSpaceDE w:val="0"/>
              <w:autoSpaceDN w:val="0"/>
              <w:adjustRightInd w:val="0"/>
              <w:spacing w:after="0" w:line="240" w:lineRule="auto"/>
              <w:jc w:val="center"/>
              <w:rPr>
                <w:rFonts w:ascii="Times New Roman" w:eastAsia="DengXian" w:hAnsi="Times New Roman" w:cs="Times New Roman"/>
                <w:b/>
                <w:bCs/>
                <w:kern w:val="0"/>
                <w:sz w:val="21"/>
                <w:szCs w:val="21"/>
              </w:rPr>
            </w:pPr>
          </w:p>
        </w:tc>
        <w:tc>
          <w:tcPr>
            <w:tcW w:w="864" w:type="dxa"/>
            <w:tcBorders>
              <w:top w:val="nil"/>
              <w:left w:val="nil"/>
              <w:bottom w:val="nil"/>
              <w:right w:val="nil"/>
            </w:tcBorders>
          </w:tcPr>
          <w:p w14:paraId="0316AAE9" w14:textId="77777777" w:rsidR="004F3693" w:rsidRPr="00932F08" w:rsidRDefault="004F3693">
            <w:pPr>
              <w:autoSpaceDE w:val="0"/>
              <w:autoSpaceDN w:val="0"/>
              <w:adjustRightInd w:val="0"/>
              <w:spacing w:after="0" w:line="240" w:lineRule="auto"/>
              <w:jc w:val="center"/>
              <w:rPr>
                <w:rFonts w:ascii="Times New Roman" w:eastAsia="DengXian" w:hAnsi="Times New Roman" w:cs="Times New Roman"/>
                <w:b/>
                <w:bCs/>
                <w:kern w:val="0"/>
                <w:sz w:val="21"/>
                <w:szCs w:val="21"/>
              </w:rPr>
            </w:pPr>
          </w:p>
        </w:tc>
      </w:tr>
      <w:tr w:rsidR="00932F08" w:rsidRPr="00932F08" w14:paraId="558837D2" w14:textId="77777777" w:rsidTr="00932F08">
        <w:trPr>
          <w:jc w:val="center"/>
        </w:trPr>
        <w:tc>
          <w:tcPr>
            <w:tcW w:w="3572" w:type="dxa"/>
            <w:tcBorders>
              <w:top w:val="nil"/>
              <w:left w:val="nil"/>
              <w:bottom w:val="nil"/>
              <w:right w:val="nil"/>
            </w:tcBorders>
          </w:tcPr>
          <w:p w14:paraId="09A6C7E2" w14:textId="77777777" w:rsidR="004F3693" w:rsidRPr="00932F08" w:rsidRDefault="002D20F9">
            <w:pPr>
              <w:autoSpaceDE w:val="0"/>
              <w:autoSpaceDN w:val="0"/>
              <w:adjustRightInd w:val="0"/>
              <w:spacing w:after="0" w:line="240" w:lineRule="auto"/>
              <w:rPr>
                <w:rFonts w:ascii="Times New Roman" w:eastAsia="DengXian" w:hAnsi="Times New Roman" w:cs="Times New Roman"/>
                <w:b/>
                <w:bCs/>
                <w:kern w:val="0"/>
                <w:sz w:val="21"/>
                <w:szCs w:val="21"/>
              </w:rPr>
            </w:pPr>
            <w:r w:rsidRPr="00932F08">
              <w:rPr>
                <w:rFonts w:ascii="Times New Roman" w:eastAsia="DengXian" w:hAnsi="Times New Roman" w:cs="Times New Roman" w:hint="eastAsia"/>
                <w:kern w:val="0"/>
                <w:sz w:val="21"/>
                <w:szCs w:val="21"/>
              </w:rPr>
              <w:t>Medical expense (log)</w:t>
            </w:r>
          </w:p>
        </w:tc>
        <w:tc>
          <w:tcPr>
            <w:tcW w:w="864" w:type="dxa"/>
            <w:tcBorders>
              <w:top w:val="nil"/>
              <w:left w:val="nil"/>
              <w:bottom w:val="nil"/>
              <w:right w:val="nil"/>
            </w:tcBorders>
          </w:tcPr>
          <w:p w14:paraId="5E4ECF8A" w14:textId="77777777" w:rsidR="004F3693" w:rsidRPr="00932F08" w:rsidRDefault="002D20F9">
            <w:pPr>
              <w:autoSpaceDE w:val="0"/>
              <w:autoSpaceDN w:val="0"/>
              <w:adjustRightInd w:val="0"/>
              <w:spacing w:after="0" w:line="240" w:lineRule="auto"/>
              <w:jc w:val="center"/>
              <w:rPr>
                <w:rFonts w:ascii="Times New Roman" w:eastAsia="DengXian" w:hAnsi="Times New Roman" w:cs="Times New Roman"/>
                <w:b/>
                <w:bCs/>
                <w:kern w:val="0"/>
                <w:sz w:val="21"/>
                <w:szCs w:val="21"/>
              </w:rPr>
            </w:pPr>
            <w:r w:rsidRPr="00932F08">
              <w:rPr>
                <w:rFonts w:ascii="Times New Roman" w:eastAsia="DengXian" w:hAnsi="Times New Roman" w:cs="Times New Roman" w:hint="eastAsia"/>
                <w:kern w:val="0"/>
                <w:sz w:val="21"/>
                <w:szCs w:val="21"/>
              </w:rPr>
              <w:t>4.584</w:t>
            </w:r>
          </w:p>
        </w:tc>
        <w:tc>
          <w:tcPr>
            <w:tcW w:w="864" w:type="dxa"/>
            <w:tcBorders>
              <w:top w:val="nil"/>
              <w:left w:val="nil"/>
              <w:bottom w:val="nil"/>
              <w:right w:val="nil"/>
            </w:tcBorders>
          </w:tcPr>
          <w:p w14:paraId="107CC1F2" w14:textId="77777777" w:rsidR="004F3693" w:rsidRPr="00932F08" w:rsidRDefault="002D20F9">
            <w:pPr>
              <w:autoSpaceDE w:val="0"/>
              <w:autoSpaceDN w:val="0"/>
              <w:adjustRightInd w:val="0"/>
              <w:spacing w:after="0" w:line="240" w:lineRule="auto"/>
              <w:jc w:val="center"/>
              <w:rPr>
                <w:rFonts w:ascii="Times New Roman" w:eastAsia="DengXian" w:hAnsi="Times New Roman" w:cs="Times New Roman"/>
                <w:b/>
                <w:bCs/>
                <w:kern w:val="0"/>
                <w:sz w:val="21"/>
                <w:szCs w:val="21"/>
              </w:rPr>
            </w:pPr>
            <w:r w:rsidRPr="00932F08">
              <w:rPr>
                <w:rFonts w:ascii="Times New Roman" w:eastAsia="DengXian" w:hAnsi="Times New Roman" w:cs="Times New Roman" w:hint="eastAsia"/>
                <w:kern w:val="0"/>
                <w:sz w:val="21"/>
                <w:szCs w:val="21"/>
              </w:rPr>
              <w:t>5.575</w:t>
            </w:r>
          </w:p>
        </w:tc>
        <w:tc>
          <w:tcPr>
            <w:tcW w:w="864" w:type="dxa"/>
            <w:tcBorders>
              <w:top w:val="nil"/>
              <w:left w:val="nil"/>
              <w:bottom w:val="nil"/>
              <w:right w:val="nil"/>
            </w:tcBorders>
          </w:tcPr>
          <w:p w14:paraId="1D29081B" w14:textId="77777777" w:rsidR="004F3693" w:rsidRPr="00932F08" w:rsidRDefault="002D20F9">
            <w:pPr>
              <w:autoSpaceDE w:val="0"/>
              <w:autoSpaceDN w:val="0"/>
              <w:adjustRightInd w:val="0"/>
              <w:spacing w:after="0" w:line="240" w:lineRule="auto"/>
              <w:jc w:val="center"/>
              <w:rPr>
                <w:rFonts w:ascii="Times New Roman" w:eastAsia="DengXian" w:hAnsi="Times New Roman" w:cs="Times New Roman"/>
                <w:b/>
                <w:bCs/>
                <w:kern w:val="0"/>
                <w:sz w:val="21"/>
                <w:szCs w:val="21"/>
              </w:rPr>
            </w:pPr>
            <w:r w:rsidRPr="00932F08">
              <w:rPr>
                <w:rFonts w:ascii="Times New Roman" w:eastAsia="DengXian" w:hAnsi="Times New Roman" w:cs="Times New Roman" w:hint="eastAsia"/>
                <w:kern w:val="0"/>
                <w:sz w:val="21"/>
                <w:szCs w:val="21"/>
              </w:rPr>
              <w:t>4.035</w:t>
            </w:r>
          </w:p>
        </w:tc>
        <w:tc>
          <w:tcPr>
            <w:tcW w:w="864" w:type="dxa"/>
            <w:tcBorders>
              <w:top w:val="nil"/>
              <w:left w:val="nil"/>
              <w:bottom w:val="nil"/>
              <w:right w:val="nil"/>
            </w:tcBorders>
          </w:tcPr>
          <w:p w14:paraId="4A28A736" w14:textId="77777777" w:rsidR="004F3693" w:rsidRPr="00932F08" w:rsidRDefault="002D20F9">
            <w:pPr>
              <w:autoSpaceDE w:val="0"/>
              <w:autoSpaceDN w:val="0"/>
              <w:adjustRightInd w:val="0"/>
              <w:spacing w:after="0" w:line="240" w:lineRule="auto"/>
              <w:jc w:val="center"/>
              <w:rPr>
                <w:rFonts w:ascii="Times New Roman" w:eastAsia="DengXian" w:hAnsi="Times New Roman" w:cs="Times New Roman"/>
                <w:b/>
                <w:bCs/>
                <w:kern w:val="0"/>
                <w:sz w:val="21"/>
                <w:szCs w:val="21"/>
              </w:rPr>
            </w:pPr>
            <w:r w:rsidRPr="00932F08">
              <w:rPr>
                <w:rFonts w:ascii="Times New Roman" w:eastAsia="DengXian" w:hAnsi="Times New Roman" w:cs="Times New Roman" w:hint="eastAsia"/>
                <w:kern w:val="0"/>
                <w:sz w:val="21"/>
                <w:szCs w:val="21"/>
              </w:rPr>
              <w:t>5.989</w:t>
            </w:r>
          </w:p>
        </w:tc>
        <w:tc>
          <w:tcPr>
            <w:tcW w:w="864" w:type="dxa"/>
            <w:tcBorders>
              <w:top w:val="nil"/>
              <w:left w:val="nil"/>
              <w:bottom w:val="nil"/>
              <w:right w:val="nil"/>
            </w:tcBorders>
          </w:tcPr>
          <w:p w14:paraId="14A38D53" w14:textId="77777777" w:rsidR="004F3693" w:rsidRPr="00932F08" w:rsidRDefault="002D20F9">
            <w:pPr>
              <w:autoSpaceDE w:val="0"/>
              <w:autoSpaceDN w:val="0"/>
              <w:adjustRightInd w:val="0"/>
              <w:spacing w:after="0" w:line="240" w:lineRule="auto"/>
              <w:jc w:val="center"/>
              <w:rPr>
                <w:rFonts w:ascii="Times New Roman" w:eastAsia="DengXian" w:hAnsi="Times New Roman" w:cs="Times New Roman"/>
                <w:b/>
                <w:bCs/>
                <w:kern w:val="0"/>
                <w:sz w:val="21"/>
                <w:szCs w:val="21"/>
              </w:rPr>
            </w:pPr>
            <w:r w:rsidRPr="00932F08">
              <w:rPr>
                <w:rFonts w:ascii="Times New Roman" w:eastAsia="DengXian" w:hAnsi="Times New Roman" w:cs="Times New Roman" w:hint="eastAsia"/>
                <w:kern w:val="0"/>
                <w:sz w:val="21"/>
                <w:szCs w:val="21"/>
              </w:rPr>
              <w:t>5.018</w:t>
            </w:r>
          </w:p>
        </w:tc>
        <w:tc>
          <w:tcPr>
            <w:tcW w:w="864" w:type="dxa"/>
            <w:tcBorders>
              <w:top w:val="nil"/>
              <w:left w:val="nil"/>
              <w:bottom w:val="nil"/>
              <w:right w:val="nil"/>
            </w:tcBorders>
          </w:tcPr>
          <w:p w14:paraId="6171604C" w14:textId="77777777" w:rsidR="004F3693" w:rsidRPr="00932F08" w:rsidRDefault="002D20F9">
            <w:pPr>
              <w:autoSpaceDE w:val="0"/>
              <w:autoSpaceDN w:val="0"/>
              <w:adjustRightInd w:val="0"/>
              <w:spacing w:after="0" w:line="240" w:lineRule="auto"/>
              <w:jc w:val="center"/>
              <w:rPr>
                <w:rFonts w:ascii="Times New Roman" w:eastAsia="DengXian" w:hAnsi="Times New Roman" w:cs="Times New Roman"/>
                <w:b/>
                <w:bCs/>
                <w:kern w:val="0"/>
                <w:sz w:val="21"/>
                <w:szCs w:val="21"/>
              </w:rPr>
            </w:pPr>
            <w:r w:rsidRPr="00932F08">
              <w:rPr>
                <w:rFonts w:ascii="Times New Roman" w:eastAsia="DengXian" w:hAnsi="Times New Roman" w:cs="Times New Roman" w:hint="eastAsia"/>
                <w:kern w:val="0"/>
                <w:sz w:val="21"/>
                <w:szCs w:val="21"/>
              </w:rPr>
              <w:t>5.188</w:t>
            </w:r>
          </w:p>
        </w:tc>
      </w:tr>
      <w:tr w:rsidR="00932F08" w:rsidRPr="00932F08" w14:paraId="3B354A96" w14:textId="77777777" w:rsidTr="00932F08">
        <w:trPr>
          <w:jc w:val="center"/>
        </w:trPr>
        <w:tc>
          <w:tcPr>
            <w:tcW w:w="3572" w:type="dxa"/>
            <w:tcBorders>
              <w:top w:val="nil"/>
              <w:left w:val="nil"/>
              <w:bottom w:val="nil"/>
              <w:right w:val="nil"/>
            </w:tcBorders>
          </w:tcPr>
          <w:p w14:paraId="65D268ED" w14:textId="77777777" w:rsidR="004F3693" w:rsidRPr="00932F08" w:rsidRDefault="002D20F9">
            <w:pPr>
              <w:autoSpaceDE w:val="0"/>
              <w:autoSpaceDN w:val="0"/>
              <w:adjustRightInd w:val="0"/>
              <w:spacing w:after="0" w:line="240" w:lineRule="auto"/>
              <w:rPr>
                <w:rFonts w:ascii="Times New Roman" w:eastAsia="DengXian" w:hAnsi="Times New Roman" w:cs="Times New Roman"/>
                <w:b/>
                <w:bCs/>
                <w:kern w:val="0"/>
                <w:sz w:val="21"/>
                <w:szCs w:val="21"/>
              </w:rPr>
            </w:pPr>
            <w:r w:rsidRPr="00932F08">
              <w:rPr>
                <w:rFonts w:ascii="Times New Roman" w:eastAsia="DengXian" w:hAnsi="Times New Roman" w:cs="Times New Roman" w:hint="eastAsia"/>
                <w:kern w:val="0"/>
                <w:sz w:val="21"/>
                <w:szCs w:val="21"/>
              </w:rPr>
              <w:t>ADL</w:t>
            </w:r>
          </w:p>
        </w:tc>
        <w:tc>
          <w:tcPr>
            <w:tcW w:w="864" w:type="dxa"/>
            <w:tcBorders>
              <w:top w:val="nil"/>
              <w:left w:val="nil"/>
              <w:bottom w:val="nil"/>
              <w:right w:val="nil"/>
            </w:tcBorders>
          </w:tcPr>
          <w:p w14:paraId="54102CAE" w14:textId="77777777" w:rsidR="004F3693" w:rsidRPr="00932F08" w:rsidRDefault="002D20F9">
            <w:pPr>
              <w:autoSpaceDE w:val="0"/>
              <w:autoSpaceDN w:val="0"/>
              <w:adjustRightInd w:val="0"/>
              <w:spacing w:after="0" w:line="240" w:lineRule="auto"/>
              <w:jc w:val="center"/>
              <w:rPr>
                <w:rFonts w:ascii="Times New Roman" w:eastAsia="DengXian" w:hAnsi="Times New Roman" w:cs="Times New Roman"/>
                <w:b/>
                <w:bCs/>
                <w:kern w:val="0"/>
                <w:sz w:val="21"/>
                <w:szCs w:val="21"/>
              </w:rPr>
            </w:pPr>
            <w:r w:rsidRPr="00932F08">
              <w:rPr>
                <w:rFonts w:ascii="Times New Roman" w:eastAsia="DengXian" w:hAnsi="Times New Roman" w:cs="Times New Roman" w:hint="eastAsia"/>
                <w:kern w:val="0"/>
                <w:sz w:val="21"/>
                <w:szCs w:val="21"/>
              </w:rPr>
              <w:t>16.72</w:t>
            </w:r>
          </w:p>
        </w:tc>
        <w:tc>
          <w:tcPr>
            <w:tcW w:w="864" w:type="dxa"/>
            <w:tcBorders>
              <w:top w:val="nil"/>
              <w:left w:val="nil"/>
              <w:bottom w:val="nil"/>
              <w:right w:val="nil"/>
            </w:tcBorders>
          </w:tcPr>
          <w:p w14:paraId="0B8EEE39" w14:textId="77777777" w:rsidR="004F3693" w:rsidRPr="00932F08" w:rsidRDefault="002D20F9">
            <w:pPr>
              <w:autoSpaceDE w:val="0"/>
              <w:autoSpaceDN w:val="0"/>
              <w:adjustRightInd w:val="0"/>
              <w:spacing w:after="0" w:line="240" w:lineRule="auto"/>
              <w:jc w:val="center"/>
              <w:rPr>
                <w:rFonts w:ascii="Times New Roman" w:eastAsia="DengXian" w:hAnsi="Times New Roman" w:cs="Times New Roman"/>
                <w:b/>
                <w:bCs/>
                <w:kern w:val="0"/>
                <w:sz w:val="21"/>
                <w:szCs w:val="21"/>
              </w:rPr>
            </w:pPr>
            <w:r w:rsidRPr="00932F08">
              <w:rPr>
                <w:rFonts w:ascii="Times New Roman" w:eastAsia="DengXian" w:hAnsi="Times New Roman" w:cs="Times New Roman" w:hint="eastAsia"/>
                <w:kern w:val="0"/>
                <w:sz w:val="21"/>
                <w:szCs w:val="21"/>
              </w:rPr>
              <w:t>1.733</w:t>
            </w:r>
          </w:p>
        </w:tc>
        <w:tc>
          <w:tcPr>
            <w:tcW w:w="864" w:type="dxa"/>
            <w:tcBorders>
              <w:top w:val="nil"/>
              <w:left w:val="nil"/>
              <w:bottom w:val="nil"/>
              <w:right w:val="nil"/>
            </w:tcBorders>
          </w:tcPr>
          <w:p w14:paraId="0555C07A" w14:textId="77777777" w:rsidR="004F3693" w:rsidRPr="00932F08" w:rsidRDefault="002D20F9">
            <w:pPr>
              <w:autoSpaceDE w:val="0"/>
              <w:autoSpaceDN w:val="0"/>
              <w:adjustRightInd w:val="0"/>
              <w:spacing w:after="0" w:line="240" w:lineRule="auto"/>
              <w:jc w:val="center"/>
              <w:rPr>
                <w:rFonts w:ascii="Times New Roman" w:eastAsia="DengXian" w:hAnsi="Times New Roman" w:cs="Times New Roman"/>
                <w:b/>
                <w:bCs/>
                <w:kern w:val="0"/>
                <w:sz w:val="21"/>
                <w:szCs w:val="21"/>
              </w:rPr>
            </w:pPr>
            <w:r w:rsidRPr="00932F08">
              <w:rPr>
                <w:rFonts w:ascii="Times New Roman" w:eastAsia="DengXian" w:hAnsi="Times New Roman" w:cs="Times New Roman" w:hint="eastAsia"/>
                <w:kern w:val="0"/>
                <w:sz w:val="21"/>
                <w:szCs w:val="21"/>
              </w:rPr>
              <w:t>15.770</w:t>
            </w:r>
          </w:p>
        </w:tc>
        <w:tc>
          <w:tcPr>
            <w:tcW w:w="864" w:type="dxa"/>
            <w:tcBorders>
              <w:top w:val="nil"/>
              <w:left w:val="nil"/>
              <w:bottom w:val="nil"/>
              <w:right w:val="nil"/>
            </w:tcBorders>
          </w:tcPr>
          <w:p w14:paraId="45C5AB89" w14:textId="77777777" w:rsidR="004F3693" w:rsidRPr="00932F08" w:rsidRDefault="002D20F9">
            <w:pPr>
              <w:autoSpaceDE w:val="0"/>
              <w:autoSpaceDN w:val="0"/>
              <w:adjustRightInd w:val="0"/>
              <w:spacing w:after="0" w:line="240" w:lineRule="auto"/>
              <w:jc w:val="center"/>
              <w:rPr>
                <w:rFonts w:ascii="Times New Roman" w:eastAsia="DengXian" w:hAnsi="Times New Roman" w:cs="Times New Roman"/>
                <w:b/>
                <w:bCs/>
                <w:kern w:val="0"/>
                <w:sz w:val="21"/>
                <w:szCs w:val="21"/>
              </w:rPr>
            </w:pPr>
            <w:r w:rsidRPr="00932F08">
              <w:rPr>
                <w:rFonts w:ascii="Times New Roman" w:eastAsia="DengXian" w:hAnsi="Times New Roman" w:cs="Times New Roman" w:hint="eastAsia"/>
                <w:kern w:val="0"/>
                <w:sz w:val="21"/>
                <w:szCs w:val="21"/>
              </w:rPr>
              <w:t>1.093</w:t>
            </w:r>
          </w:p>
        </w:tc>
        <w:tc>
          <w:tcPr>
            <w:tcW w:w="864" w:type="dxa"/>
            <w:tcBorders>
              <w:top w:val="nil"/>
              <w:left w:val="nil"/>
              <w:bottom w:val="nil"/>
              <w:right w:val="nil"/>
            </w:tcBorders>
          </w:tcPr>
          <w:p w14:paraId="4B528ED8" w14:textId="77777777" w:rsidR="004F3693" w:rsidRPr="00932F08" w:rsidRDefault="002D20F9">
            <w:pPr>
              <w:autoSpaceDE w:val="0"/>
              <w:autoSpaceDN w:val="0"/>
              <w:adjustRightInd w:val="0"/>
              <w:spacing w:after="0" w:line="240" w:lineRule="auto"/>
              <w:jc w:val="center"/>
              <w:rPr>
                <w:rFonts w:ascii="Times New Roman" w:eastAsia="DengXian" w:hAnsi="Times New Roman" w:cs="Times New Roman"/>
                <w:b/>
                <w:bCs/>
                <w:kern w:val="0"/>
                <w:sz w:val="21"/>
                <w:szCs w:val="21"/>
              </w:rPr>
            </w:pPr>
            <w:r w:rsidRPr="00932F08">
              <w:rPr>
                <w:rFonts w:ascii="Times New Roman" w:eastAsia="DengXian" w:hAnsi="Times New Roman" w:cs="Times New Roman" w:hint="eastAsia"/>
                <w:kern w:val="0"/>
                <w:sz w:val="21"/>
                <w:szCs w:val="21"/>
              </w:rPr>
              <w:t>17.480</w:t>
            </w:r>
          </w:p>
        </w:tc>
        <w:tc>
          <w:tcPr>
            <w:tcW w:w="864" w:type="dxa"/>
            <w:tcBorders>
              <w:top w:val="nil"/>
              <w:left w:val="nil"/>
              <w:bottom w:val="nil"/>
              <w:right w:val="nil"/>
            </w:tcBorders>
          </w:tcPr>
          <w:p w14:paraId="393ED9C6" w14:textId="77777777" w:rsidR="004F3693" w:rsidRPr="00932F08" w:rsidRDefault="002D20F9">
            <w:pPr>
              <w:autoSpaceDE w:val="0"/>
              <w:autoSpaceDN w:val="0"/>
              <w:adjustRightInd w:val="0"/>
              <w:spacing w:after="0" w:line="240" w:lineRule="auto"/>
              <w:jc w:val="center"/>
              <w:rPr>
                <w:rFonts w:ascii="Times New Roman" w:eastAsia="DengXian" w:hAnsi="Times New Roman" w:cs="Times New Roman"/>
                <w:b/>
                <w:bCs/>
                <w:kern w:val="0"/>
                <w:sz w:val="21"/>
                <w:szCs w:val="21"/>
              </w:rPr>
            </w:pPr>
            <w:r w:rsidRPr="00932F08">
              <w:rPr>
                <w:rFonts w:ascii="Times New Roman" w:eastAsia="DengXian" w:hAnsi="Times New Roman" w:cs="Times New Roman" w:hint="eastAsia"/>
                <w:kern w:val="0"/>
                <w:sz w:val="21"/>
                <w:szCs w:val="21"/>
              </w:rPr>
              <w:t>1.773</w:t>
            </w:r>
          </w:p>
        </w:tc>
      </w:tr>
      <w:tr w:rsidR="00932F08" w:rsidRPr="00932F08" w14:paraId="0D9C3DEF" w14:textId="77777777" w:rsidTr="00932F08">
        <w:trPr>
          <w:jc w:val="center"/>
        </w:trPr>
        <w:tc>
          <w:tcPr>
            <w:tcW w:w="3572" w:type="dxa"/>
            <w:tcBorders>
              <w:top w:val="nil"/>
              <w:left w:val="nil"/>
              <w:bottom w:val="nil"/>
              <w:right w:val="nil"/>
            </w:tcBorders>
          </w:tcPr>
          <w:p w14:paraId="067B252D" w14:textId="77777777" w:rsidR="004F3693" w:rsidRPr="00932F08" w:rsidRDefault="002D20F9">
            <w:pPr>
              <w:autoSpaceDE w:val="0"/>
              <w:autoSpaceDN w:val="0"/>
              <w:adjustRightInd w:val="0"/>
              <w:spacing w:after="0" w:line="240" w:lineRule="auto"/>
              <w:rPr>
                <w:rFonts w:ascii="Times New Roman" w:eastAsia="DengXian" w:hAnsi="Times New Roman" w:cs="Times New Roman"/>
                <w:b/>
                <w:bCs/>
                <w:kern w:val="0"/>
                <w:sz w:val="21"/>
                <w:szCs w:val="21"/>
              </w:rPr>
            </w:pPr>
            <w:r w:rsidRPr="00932F08">
              <w:rPr>
                <w:rFonts w:ascii="Times New Roman" w:eastAsia="DengXian" w:hAnsi="Times New Roman" w:cs="Times New Roman" w:hint="eastAsia"/>
                <w:kern w:val="0"/>
                <w:sz w:val="21"/>
                <w:szCs w:val="21"/>
              </w:rPr>
              <w:t>IADL</w:t>
            </w:r>
          </w:p>
        </w:tc>
        <w:tc>
          <w:tcPr>
            <w:tcW w:w="864" w:type="dxa"/>
            <w:tcBorders>
              <w:top w:val="nil"/>
              <w:left w:val="nil"/>
              <w:bottom w:val="nil"/>
              <w:right w:val="nil"/>
            </w:tcBorders>
          </w:tcPr>
          <w:p w14:paraId="3D4DEA2B" w14:textId="77777777" w:rsidR="004F3693" w:rsidRPr="00932F08" w:rsidRDefault="002D20F9">
            <w:pPr>
              <w:autoSpaceDE w:val="0"/>
              <w:autoSpaceDN w:val="0"/>
              <w:adjustRightInd w:val="0"/>
              <w:spacing w:after="0" w:line="240" w:lineRule="auto"/>
              <w:jc w:val="center"/>
              <w:rPr>
                <w:rFonts w:ascii="Times New Roman" w:eastAsia="DengXian" w:hAnsi="Times New Roman" w:cs="Times New Roman"/>
                <w:b/>
                <w:bCs/>
                <w:kern w:val="0"/>
                <w:sz w:val="21"/>
                <w:szCs w:val="21"/>
              </w:rPr>
            </w:pPr>
            <w:r w:rsidRPr="00932F08">
              <w:rPr>
                <w:rFonts w:ascii="Times New Roman" w:eastAsia="DengXian" w:hAnsi="Times New Roman" w:cs="Times New Roman" w:hint="eastAsia"/>
                <w:kern w:val="0"/>
                <w:sz w:val="21"/>
                <w:szCs w:val="21"/>
              </w:rPr>
              <w:t>13.80</w:t>
            </w:r>
          </w:p>
        </w:tc>
        <w:tc>
          <w:tcPr>
            <w:tcW w:w="864" w:type="dxa"/>
            <w:tcBorders>
              <w:top w:val="nil"/>
              <w:left w:val="nil"/>
              <w:bottom w:val="nil"/>
              <w:right w:val="nil"/>
            </w:tcBorders>
          </w:tcPr>
          <w:p w14:paraId="711D3DA6" w14:textId="77777777" w:rsidR="004F3693" w:rsidRPr="00932F08" w:rsidRDefault="002D20F9">
            <w:pPr>
              <w:autoSpaceDE w:val="0"/>
              <w:autoSpaceDN w:val="0"/>
              <w:adjustRightInd w:val="0"/>
              <w:spacing w:after="0" w:line="240" w:lineRule="auto"/>
              <w:jc w:val="center"/>
              <w:rPr>
                <w:rFonts w:ascii="Times New Roman" w:eastAsia="DengXian" w:hAnsi="Times New Roman" w:cs="Times New Roman"/>
                <w:b/>
                <w:bCs/>
                <w:kern w:val="0"/>
                <w:sz w:val="21"/>
                <w:szCs w:val="21"/>
              </w:rPr>
            </w:pPr>
            <w:r w:rsidRPr="00932F08">
              <w:rPr>
                <w:rFonts w:ascii="Times New Roman" w:eastAsia="DengXian" w:hAnsi="Times New Roman" w:cs="Times New Roman" w:hint="eastAsia"/>
                <w:kern w:val="0"/>
                <w:sz w:val="21"/>
                <w:szCs w:val="21"/>
              </w:rPr>
              <w:t>2.631</w:t>
            </w:r>
          </w:p>
        </w:tc>
        <w:tc>
          <w:tcPr>
            <w:tcW w:w="864" w:type="dxa"/>
            <w:tcBorders>
              <w:top w:val="nil"/>
              <w:left w:val="nil"/>
              <w:bottom w:val="nil"/>
              <w:right w:val="nil"/>
            </w:tcBorders>
          </w:tcPr>
          <w:p w14:paraId="09D2F4D5" w14:textId="77777777" w:rsidR="004F3693" w:rsidRPr="00932F08" w:rsidRDefault="002D20F9">
            <w:pPr>
              <w:autoSpaceDE w:val="0"/>
              <w:autoSpaceDN w:val="0"/>
              <w:adjustRightInd w:val="0"/>
              <w:spacing w:after="0" w:line="240" w:lineRule="auto"/>
              <w:jc w:val="center"/>
              <w:rPr>
                <w:rFonts w:ascii="Times New Roman" w:eastAsia="DengXian" w:hAnsi="Times New Roman" w:cs="Times New Roman"/>
                <w:b/>
                <w:bCs/>
                <w:kern w:val="0"/>
                <w:sz w:val="21"/>
                <w:szCs w:val="21"/>
              </w:rPr>
            </w:pPr>
            <w:r w:rsidRPr="00932F08">
              <w:rPr>
                <w:rFonts w:ascii="Times New Roman" w:eastAsia="DengXian" w:hAnsi="Times New Roman" w:cs="Times New Roman" w:hint="eastAsia"/>
                <w:kern w:val="0"/>
                <w:sz w:val="21"/>
                <w:szCs w:val="21"/>
              </w:rPr>
              <w:t>14.48</w:t>
            </w:r>
          </w:p>
        </w:tc>
        <w:tc>
          <w:tcPr>
            <w:tcW w:w="864" w:type="dxa"/>
            <w:tcBorders>
              <w:top w:val="nil"/>
              <w:left w:val="nil"/>
              <w:bottom w:val="nil"/>
              <w:right w:val="nil"/>
            </w:tcBorders>
          </w:tcPr>
          <w:p w14:paraId="7D0735AA" w14:textId="77777777" w:rsidR="004F3693" w:rsidRPr="00932F08" w:rsidRDefault="002D20F9">
            <w:pPr>
              <w:autoSpaceDE w:val="0"/>
              <w:autoSpaceDN w:val="0"/>
              <w:adjustRightInd w:val="0"/>
              <w:spacing w:after="0" w:line="240" w:lineRule="auto"/>
              <w:jc w:val="center"/>
              <w:rPr>
                <w:rFonts w:ascii="Times New Roman" w:eastAsia="DengXian" w:hAnsi="Times New Roman" w:cs="Times New Roman"/>
                <w:b/>
                <w:bCs/>
                <w:kern w:val="0"/>
                <w:sz w:val="21"/>
                <w:szCs w:val="21"/>
              </w:rPr>
            </w:pPr>
            <w:r w:rsidRPr="00932F08">
              <w:rPr>
                <w:rFonts w:ascii="Times New Roman" w:eastAsia="DengXian" w:hAnsi="Times New Roman" w:cs="Times New Roman" w:hint="eastAsia"/>
                <w:kern w:val="0"/>
                <w:sz w:val="21"/>
                <w:szCs w:val="21"/>
              </w:rPr>
              <w:t>1.882</w:t>
            </w:r>
          </w:p>
        </w:tc>
        <w:tc>
          <w:tcPr>
            <w:tcW w:w="864" w:type="dxa"/>
            <w:tcBorders>
              <w:top w:val="nil"/>
              <w:left w:val="nil"/>
              <w:bottom w:val="nil"/>
              <w:right w:val="nil"/>
            </w:tcBorders>
          </w:tcPr>
          <w:p w14:paraId="18A2B3FF" w14:textId="77777777" w:rsidR="004F3693" w:rsidRPr="00932F08" w:rsidRDefault="002D20F9">
            <w:pPr>
              <w:autoSpaceDE w:val="0"/>
              <w:autoSpaceDN w:val="0"/>
              <w:adjustRightInd w:val="0"/>
              <w:spacing w:after="0" w:line="240" w:lineRule="auto"/>
              <w:jc w:val="center"/>
              <w:rPr>
                <w:rFonts w:ascii="Times New Roman" w:eastAsia="DengXian" w:hAnsi="Times New Roman" w:cs="Times New Roman"/>
                <w:b/>
                <w:bCs/>
                <w:kern w:val="0"/>
                <w:sz w:val="21"/>
                <w:szCs w:val="21"/>
              </w:rPr>
            </w:pPr>
            <w:r w:rsidRPr="00932F08">
              <w:rPr>
                <w:rFonts w:ascii="Times New Roman" w:eastAsia="DengXian" w:hAnsi="Times New Roman" w:cs="Times New Roman" w:hint="eastAsia"/>
                <w:kern w:val="0"/>
                <w:sz w:val="21"/>
                <w:szCs w:val="21"/>
              </w:rPr>
              <w:t>13.25</w:t>
            </w:r>
          </w:p>
        </w:tc>
        <w:tc>
          <w:tcPr>
            <w:tcW w:w="864" w:type="dxa"/>
            <w:tcBorders>
              <w:top w:val="nil"/>
              <w:left w:val="nil"/>
              <w:bottom w:val="nil"/>
              <w:right w:val="nil"/>
            </w:tcBorders>
          </w:tcPr>
          <w:p w14:paraId="34DFED38" w14:textId="77777777" w:rsidR="004F3693" w:rsidRPr="00932F08" w:rsidRDefault="002D20F9">
            <w:pPr>
              <w:autoSpaceDE w:val="0"/>
              <w:autoSpaceDN w:val="0"/>
              <w:adjustRightInd w:val="0"/>
              <w:spacing w:after="0" w:line="240" w:lineRule="auto"/>
              <w:jc w:val="center"/>
              <w:rPr>
                <w:rFonts w:ascii="Times New Roman" w:eastAsia="DengXian" w:hAnsi="Times New Roman" w:cs="Times New Roman"/>
                <w:b/>
                <w:bCs/>
                <w:kern w:val="0"/>
                <w:sz w:val="21"/>
                <w:szCs w:val="21"/>
              </w:rPr>
            </w:pPr>
            <w:r w:rsidRPr="00932F08">
              <w:rPr>
                <w:rFonts w:ascii="Times New Roman" w:eastAsia="DengXian" w:hAnsi="Times New Roman" w:cs="Times New Roman" w:hint="eastAsia"/>
                <w:kern w:val="0"/>
                <w:sz w:val="21"/>
                <w:szCs w:val="21"/>
              </w:rPr>
              <w:t>2.990</w:t>
            </w:r>
          </w:p>
        </w:tc>
      </w:tr>
      <w:tr w:rsidR="00932F08" w:rsidRPr="00932F08" w14:paraId="5B925F85" w14:textId="77777777" w:rsidTr="00932F08">
        <w:tblPrEx>
          <w:tblBorders>
            <w:bottom w:val="single" w:sz="6" w:space="0" w:color="auto"/>
          </w:tblBorders>
        </w:tblPrEx>
        <w:trPr>
          <w:jc w:val="center"/>
        </w:trPr>
        <w:tc>
          <w:tcPr>
            <w:tcW w:w="3572" w:type="dxa"/>
            <w:tcBorders>
              <w:top w:val="nil"/>
              <w:left w:val="nil"/>
              <w:bottom w:val="single" w:sz="6" w:space="0" w:color="auto"/>
              <w:right w:val="nil"/>
            </w:tcBorders>
          </w:tcPr>
          <w:p w14:paraId="3E00C354" w14:textId="77777777" w:rsidR="004F3693" w:rsidRPr="00932F08" w:rsidRDefault="002D20F9">
            <w:pPr>
              <w:autoSpaceDE w:val="0"/>
              <w:autoSpaceDN w:val="0"/>
              <w:adjustRightInd w:val="0"/>
              <w:spacing w:after="0" w:line="240" w:lineRule="auto"/>
              <w:rPr>
                <w:rFonts w:ascii="Times New Roman" w:eastAsia="DengXian" w:hAnsi="Times New Roman" w:cs="Times New Roman"/>
                <w:kern w:val="0"/>
                <w:sz w:val="21"/>
                <w:szCs w:val="21"/>
              </w:rPr>
            </w:pPr>
            <w:r w:rsidRPr="00932F08">
              <w:rPr>
                <w:rFonts w:ascii="Times New Roman" w:eastAsia="DengXian" w:hAnsi="Times New Roman" w:cs="Times New Roman" w:hint="eastAsia"/>
                <w:kern w:val="0"/>
                <w:sz w:val="21"/>
                <w:szCs w:val="21"/>
              </w:rPr>
              <w:t xml:space="preserve">Chronic disease </w:t>
            </w:r>
          </w:p>
        </w:tc>
        <w:tc>
          <w:tcPr>
            <w:tcW w:w="864" w:type="dxa"/>
            <w:tcBorders>
              <w:top w:val="nil"/>
              <w:left w:val="nil"/>
              <w:bottom w:val="single" w:sz="6" w:space="0" w:color="auto"/>
              <w:right w:val="nil"/>
            </w:tcBorders>
          </w:tcPr>
          <w:p w14:paraId="3E524EA0" w14:textId="77777777" w:rsidR="004F3693" w:rsidRPr="00932F08" w:rsidRDefault="002D20F9">
            <w:pPr>
              <w:autoSpaceDE w:val="0"/>
              <w:autoSpaceDN w:val="0"/>
              <w:adjustRightInd w:val="0"/>
              <w:spacing w:after="0" w:line="240" w:lineRule="auto"/>
              <w:jc w:val="center"/>
              <w:rPr>
                <w:rFonts w:ascii="Times New Roman" w:eastAsia="DengXian" w:hAnsi="Times New Roman" w:cs="Times New Roman"/>
                <w:kern w:val="0"/>
                <w:sz w:val="21"/>
                <w:szCs w:val="21"/>
              </w:rPr>
            </w:pPr>
            <w:r w:rsidRPr="00932F08">
              <w:rPr>
                <w:rFonts w:ascii="Times New Roman" w:eastAsia="DengXian" w:hAnsi="Times New Roman" w:cs="Times New Roman" w:hint="eastAsia"/>
                <w:kern w:val="0"/>
                <w:sz w:val="21"/>
                <w:szCs w:val="21"/>
              </w:rPr>
              <w:t>1.407</w:t>
            </w:r>
          </w:p>
        </w:tc>
        <w:tc>
          <w:tcPr>
            <w:tcW w:w="864" w:type="dxa"/>
            <w:tcBorders>
              <w:top w:val="nil"/>
              <w:left w:val="nil"/>
              <w:bottom w:val="single" w:sz="6" w:space="0" w:color="auto"/>
              <w:right w:val="nil"/>
            </w:tcBorders>
          </w:tcPr>
          <w:p w14:paraId="769F132F" w14:textId="77777777" w:rsidR="004F3693" w:rsidRPr="00932F08" w:rsidRDefault="002D20F9">
            <w:pPr>
              <w:autoSpaceDE w:val="0"/>
              <w:autoSpaceDN w:val="0"/>
              <w:adjustRightInd w:val="0"/>
              <w:spacing w:after="0" w:line="240" w:lineRule="auto"/>
              <w:jc w:val="center"/>
              <w:rPr>
                <w:rFonts w:ascii="Times New Roman" w:eastAsia="DengXian" w:hAnsi="Times New Roman" w:cs="Times New Roman"/>
                <w:kern w:val="0"/>
                <w:sz w:val="21"/>
                <w:szCs w:val="21"/>
              </w:rPr>
            </w:pPr>
            <w:r w:rsidRPr="00932F08">
              <w:rPr>
                <w:rFonts w:ascii="Times New Roman" w:eastAsia="DengXian" w:hAnsi="Times New Roman" w:cs="Times New Roman" w:hint="eastAsia"/>
                <w:kern w:val="0"/>
                <w:sz w:val="21"/>
                <w:szCs w:val="21"/>
              </w:rPr>
              <w:t>1.251</w:t>
            </w:r>
          </w:p>
        </w:tc>
        <w:tc>
          <w:tcPr>
            <w:tcW w:w="864" w:type="dxa"/>
            <w:tcBorders>
              <w:top w:val="nil"/>
              <w:left w:val="nil"/>
              <w:bottom w:val="single" w:sz="6" w:space="0" w:color="auto"/>
              <w:right w:val="nil"/>
            </w:tcBorders>
          </w:tcPr>
          <w:p w14:paraId="4FAFE1B7" w14:textId="77777777" w:rsidR="004F3693" w:rsidRPr="00932F08" w:rsidRDefault="002D20F9">
            <w:pPr>
              <w:autoSpaceDE w:val="0"/>
              <w:autoSpaceDN w:val="0"/>
              <w:adjustRightInd w:val="0"/>
              <w:spacing w:after="0" w:line="240" w:lineRule="auto"/>
              <w:jc w:val="center"/>
              <w:rPr>
                <w:rFonts w:ascii="Times New Roman" w:eastAsia="DengXian" w:hAnsi="Times New Roman" w:cs="Times New Roman"/>
                <w:kern w:val="0"/>
                <w:sz w:val="21"/>
                <w:szCs w:val="21"/>
              </w:rPr>
            </w:pPr>
            <w:r w:rsidRPr="00932F08">
              <w:rPr>
                <w:rFonts w:ascii="Times New Roman" w:eastAsia="DengXian" w:hAnsi="Times New Roman" w:cs="Times New Roman" w:hint="eastAsia"/>
                <w:kern w:val="0"/>
                <w:sz w:val="21"/>
                <w:szCs w:val="21"/>
              </w:rPr>
              <w:t>1.262</w:t>
            </w:r>
          </w:p>
        </w:tc>
        <w:tc>
          <w:tcPr>
            <w:tcW w:w="864" w:type="dxa"/>
            <w:tcBorders>
              <w:top w:val="nil"/>
              <w:left w:val="nil"/>
              <w:bottom w:val="single" w:sz="6" w:space="0" w:color="auto"/>
              <w:right w:val="nil"/>
            </w:tcBorders>
          </w:tcPr>
          <w:p w14:paraId="29731C33" w14:textId="77777777" w:rsidR="004F3693" w:rsidRPr="00932F08" w:rsidRDefault="002D20F9">
            <w:pPr>
              <w:autoSpaceDE w:val="0"/>
              <w:autoSpaceDN w:val="0"/>
              <w:adjustRightInd w:val="0"/>
              <w:spacing w:after="0" w:line="240" w:lineRule="auto"/>
              <w:jc w:val="center"/>
              <w:rPr>
                <w:rFonts w:ascii="Times New Roman" w:eastAsia="DengXian" w:hAnsi="Times New Roman" w:cs="Times New Roman"/>
                <w:kern w:val="0"/>
                <w:sz w:val="21"/>
                <w:szCs w:val="21"/>
              </w:rPr>
            </w:pPr>
            <w:r w:rsidRPr="00932F08">
              <w:rPr>
                <w:rFonts w:ascii="Times New Roman" w:eastAsia="DengXian" w:hAnsi="Times New Roman" w:cs="Times New Roman" w:hint="eastAsia"/>
                <w:kern w:val="0"/>
                <w:sz w:val="21"/>
                <w:szCs w:val="21"/>
              </w:rPr>
              <w:t>1.175</w:t>
            </w:r>
          </w:p>
        </w:tc>
        <w:tc>
          <w:tcPr>
            <w:tcW w:w="864" w:type="dxa"/>
            <w:tcBorders>
              <w:top w:val="nil"/>
              <w:left w:val="nil"/>
              <w:bottom w:val="single" w:sz="6" w:space="0" w:color="auto"/>
              <w:right w:val="nil"/>
            </w:tcBorders>
          </w:tcPr>
          <w:p w14:paraId="400D8786" w14:textId="77777777" w:rsidR="004F3693" w:rsidRPr="00932F08" w:rsidRDefault="002D20F9">
            <w:pPr>
              <w:autoSpaceDE w:val="0"/>
              <w:autoSpaceDN w:val="0"/>
              <w:adjustRightInd w:val="0"/>
              <w:spacing w:after="0" w:line="240" w:lineRule="auto"/>
              <w:jc w:val="center"/>
              <w:rPr>
                <w:rFonts w:ascii="Times New Roman" w:eastAsia="DengXian" w:hAnsi="Times New Roman" w:cs="Times New Roman"/>
                <w:kern w:val="0"/>
                <w:sz w:val="21"/>
                <w:szCs w:val="21"/>
              </w:rPr>
            </w:pPr>
            <w:r w:rsidRPr="00932F08">
              <w:rPr>
                <w:rFonts w:ascii="Times New Roman" w:eastAsia="DengXian" w:hAnsi="Times New Roman" w:cs="Times New Roman" w:hint="eastAsia"/>
                <w:kern w:val="0"/>
                <w:sz w:val="21"/>
                <w:szCs w:val="21"/>
              </w:rPr>
              <w:t>1.522</w:t>
            </w:r>
          </w:p>
        </w:tc>
        <w:tc>
          <w:tcPr>
            <w:tcW w:w="864" w:type="dxa"/>
            <w:tcBorders>
              <w:top w:val="nil"/>
              <w:left w:val="nil"/>
              <w:bottom w:val="single" w:sz="6" w:space="0" w:color="auto"/>
              <w:right w:val="nil"/>
            </w:tcBorders>
          </w:tcPr>
          <w:p w14:paraId="621505F4" w14:textId="77777777" w:rsidR="004F3693" w:rsidRPr="00932F08" w:rsidRDefault="002D20F9">
            <w:pPr>
              <w:autoSpaceDE w:val="0"/>
              <w:autoSpaceDN w:val="0"/>
              <w:adjustRightInd w:val="0"/>
              <w:spacing w:after="0" w:line="240" w:lineRule="auto"/>
              <w:jc w:val="center"/>
              <w:rPr>
                <w:rFonts w:ascii="Times New Roman" w:eastAsia="DengXian" w:hAnsi="Times New Roman" w:cs="Times New Roman"/>
                <w:kern w:val="0"/>
                <w:sz w:val="21"/>
                <w:szCs w:val="21"/>
              </w:rPr>
            </w:pPr>
            <w:r w:rsidRPr="00932F08">
              <w:rPr>
                <w:rFonts w:ascii="Times New Roman" w:eastAsia="DengXian" w:hAnsi="Times New Roman" w:cs="Times New Roman" w:hint="eastAsia"/>
                <w:kern w:val="0"/>
                <w:sz w:val="21"/>
                <w:szCs w:val="21"/>
              </w:rPr>
              <w:t>1.297</w:t>
            </w:r>
          </w:p>
        </w:tc>
      </w:tr>
    </w:tbl>
    <w:p w14:paraId="19675127" w14:textId="50FBCC34" w:rsidR="004F3693" w:rsidRPr="00932F08" w:rsidRDefault="002D20F9">
      <w:pPr>
        <w:rPr>
          <w:rFonts w:ascii="Times New Roman" w:eastAsia="DengXian" w:hAnsi="Times New Roman" w:cs="Times New Roman"/>
          <w:kern w:val="0"/>
          <w:sz w:val="20"/>
          <w:szCs w:val="20"/>
        </w:rPr>
      </w:pPr>
      <w:r w:rsidRPr="00932F08">
        <w:rPr>
          <w:rFonts w:ascii="Times New Roman" w:eastAsia="DengXian" w:hAnsi="Times New Roman" w:cs="Times New Roman" w:hint="eastAsia"/>
          <w:kern w:val="0"/>
          <w:sz w:val="20"/>
          <w:szCs w:val="20"/>
        </w:rPr>
        <w:t>Note:</w:t>
      </w:r>
      <w:r w:rsidRPr="00932F08">
        <w:rPr>
          <w:rFonts w:ascii="Times New Roman" w:eastAsia="DengXian" w:hAnsi="Times New Roman" w:cs="Times New Roman"/>
          <w:kern w:val="0"/>
          <w:sz w:val="20"/>
          <w:szCs w:val="20"/>
        </w:rPr>
        <w:t xml:space="preserve"> </w:t>
      </w:r>
      <w:r w:rsidR="00E5120C" w:rsidRPr="00932F08">
        <w:rPr>
          <w:rFonts w:ascii="Times New Roman" w:eastAsia="DengXian" w:hAnsi="Times New Roman" w:cs="Times New Roman"/>
          <w:kern w:val="0"/>
          <w:sz w:val="20"/>
          <w:szCs w:val="20"/>
        </w:rPr>
        <w:t>Continuous variables are summarized as means (with three decimal places) and standard deviations</w:t>
      </w:r>
      <w:r w:rsidR="005C0430" w:rsidRPr="00932F08">
        <w:rPr>
          <w:rFonts w:ascii="Times New Roman" w:eastAsia="DengXian" w:hAnsi="Times New Roman" w:cs="Times New Roman" w:hint="eastAsia"/>
          <w:kern w:val="0"/>
          <w:sz w:val="20"/>
          <w:szCs w:val="20"/>
        </w:rPr>
        <w:t xml:space="preserve">, binary </w:t>
      </w:r>
      <w:proofErr w:type="gramStart"/>
      <w:r w:rsidR="005C0430" w:rsidRPr="00932F08">
        <w:rPr>
          <w:rFonts w:ascii="Times New Roman" w:eastAsia="DengXian" w:hAnsi="Times New Roman" w:cs="Times New Roman" w:hint="eastAsia"/>
          <w:kern w:val="0"/>
          <w:sz w:val="20"/>
          <w:szCs w:val="20"/>
        </w:rPr>
        <w:t>variables(</w:t>
      </w:r>
      <w:proofErr w:type="gramEnd"/>
      <w:r w:rsidR="005C0430" w:rsidRPr="00932F08">
        <w:rPr>
          <w:rFonts w:ascii="Times New Roman" w:eastAsia="DengXian" w:hAnsi="Times New Roman" w:cs="Times New Roman" w:hint="eastAsia"/>
          <w:kern w:val="0"/>
          <w:sz w:val="20"/>
          <w:szCs w:val="20"/>
        </w:rPr>
        <w:t>coded 0/1) are presented as percentages.</w:t>
      </w:r>
      <w:r w:rsidR="00E2319B" w:rsidRPr="00932F08">
        <w:rPr>
          <w:rFonts w:ascii="Times New Roman" w:eastAsia="DengXian" w:hAnsi="Times New Roman" w:cs="Times New Roman"/>
          <w:kern w:val="0"/>
          <w:sz w:val="20"/>
          <w:szCs w:val="20"/>
        </w:rPr>
        <w:t xml:space="preserve"> ADL (Activities of Daily Living) measures basic self-care capacity; IADL (Instrumental Activities of Daily</w:t>
      </w:r>
      <w:r w:rsidR="00E2319B" w:rsidRPr="00932F08">
        <w:rPr>
          <w:rFonts w:ascii="Times New Roman" w:eastAsia="DengXian" w:hAnsi="Times New Roman" w:cs="Times New Roman" w:hint="eastAsia"/>
          <w:kern w:val="0"/>
          <w:sz w:val="20"/>
          <w:szCs w:val="20"/>
        </w:rPr>
        <w:t xml:space="preserve">. </w:t>
      </w:r>
      <w:r w:rsidR="00E2319B" w:rsidRPr="00932F08">
        <w:rPr>
          <w:rFonts w:ascii="Times New Roman" w:eastAsia="SimSun" w:hAnsi="Times New Roman" w:cs="Times New Roman"/>
          <w:sz w:val="20"/>
          <w:szCs w:val="20"/>
          <w14:ligatures w14:val="none"/>
        </w:rPr>
        <w:t xml:space="preserve">PNC refers to the proximity to the nearest child. </w:t>
      </w:r>
      <w:proofErr w:type="spellStart"/>
      <w:r w:rsidR="00E2319B" w:rsidRPr="00932F08">
        <w:rPr>
          <w:rFonts w:ascii="Times New Roman" w:eastAsia="SimSun" w:hAnsi="Times New Roman" w:cs="Times New Roman"/>
          <w:sz w:val="20"/>
          <w:szCs w:val="20"/>
          <w14:ligatures w14:val="none"/>
        </w:rPr>
        <w:t>town_avg_emo_support_outside</w:t>
      </w:r>
      <w:proofErr w:type="spellEnd"/>
      <w:r w:rsidR="00E2319B" w:rsidRPr="00932F08">
        <w:rPr>
          <w:rFonts w:ascii="Times New Roman" w:eastAsia="SimSun" w:hAnsi="Times New Roman" w:cs="Times New Roman"/>
          <w:sz w:val="20"/>
          <w:szCs w:val="20"/>
          <w14:ligatures w14:val="none"/>
        </w:rPr>
        <w:t xml:space="preserve"> refers to the village-level average of emotional support, excluding the respondent's own children.</w:t>
      </w:r>
    </w:p>
    <w:p w14:paraId="2BA104DC" w14:textId="77777777" w:rsidR="004F3693" w:rsidRPr="00932F08" w:rsidRDefault="004F3693">
      <w:pPr>
        <w:autoSpaceDE w:val="0"/>
        <w:autoSpaceDN w:val="0"/>
        <w:adjustRightInd w:val="0"/>
        <w:spacing w:after="0" w:line="240" w:lineRule="auto"/>
        <w:rPr>
          <w:rFonts w:ascii="Times New Roman" w:eastAsia="DengXian" w:hAnsi="Times New Roman" w:cs="Times New Roman"/>
          <w:kern w:val="0"/>
          <w:sz w:val="21"/>
          <w:szCs w:val="21"/>
        </w:rPr>
      </w:pPr>
    </w:p>
    <w:p w14:paraId="5B442E88" w14:textId="408AD2D2" w:rsidR="004F3693" w:rsidRPr="00932F08" w:rsidRDefault="002D20F9">
      <w:pPr>
        <w:autoSpaceDE w:val="0"/>
        <w:autoSpaceDN w:val="0"/>
        <w:adjustRightInd w:val="0"/>
        <w:spacing w:after="0" w:line="240" w:lineRule="auto"/>
        <w:rPr>
          <w:rFonts w:ascii="Times New Roman" w:eastAsia="DengXian" w:hAnsi="Times New Roman" w:cs="Times New Roman"/>
          <w:b/>
          <w:bCs/>
          <w:kern w:val="0"/>
          <w:sz w:val="21"/>
          <w:szCs w:val="21"/>
        </w:rPr>
      </w:pPr>
      <w:r w:rsidRPr="00932F08">
        <w:rPr>
          <w:rFonts w:ascii="Times New Roman" w:eastAsia="DengXian" w:hAnsi="Times New Roman" w:cs="Times New Roman" w:hint="eastAsia"/>
          <w:b/>
          <w:bCs/>
          <w:kern w:val="0"/>
          <w:sz w:val="21"/>
          <w:szCs w:val="21"/>
        </w:rPr>
        <w:t>Table 3.  Benchmark results</w:t>
      </w:r>
      <w:r w:rsidR="008B5E4C" w:rsidRPr="00932F08">
        <w:rPr>
          <w:rFonts w:ascii="Times New Roman" w:eastAsia="DengXian" w:hAnsi="Times New Roman" w:cs="Times New Roman"/>
          <w:b/>
          <w:bCs/>
          <w:kern w:val="0"/>
          <w:sz w:val="21"/>
          <w:szCs w:val="21"/>
        </w:rPr>
        <w:t>: OLS regression of intergenerational support on mental health</w:t>
      </w:r>
      <w:r w:rsidRPr="00932F08">
        <w:rPr>
          <w:rFonts w:ascii="Times New Roman" w:eastAsia="DengXian" w:hAnsi="Times New Roman" w:cs="Times New Roman" w:hint="eastAsia"/>
          <w:b/>
          <w:bCs/>
          <w:kern w:val="0"/>
          <w:sz w:val="21"/>
          <w:szCs w:val="21"/>
        </w:rPr>
        <w:t>.</w:t>
      </w:r>
    </w:p>
    <w:tbl>
      <w:tblPr>
        <w:tblW w:w="9753" w:type="dxa"/>
        <w:tblLayout w:type="fixed"/>
        <w:tblLook w:val="04A0" w:firstRow="1" w:lastRow="0" w:firstColumn="1" w:lastColumn="0" w:noHBand="0" w:noVBand="1"/>
      </w:tblPr>
      <w:tblGrid>
        <w:gridCol w:w="2098"/>
        <w:gridCol w:w="1531"/>
        <w:gridCol w:w="1531"/>
        <w:gridCol w:w="1531"/>
        <w:gridCol w:w="1531"/>
        <w:gridCol w:w="1531"/>
        <w:tblGridChange w:id="148">
          <w:tblGrid>
            <w:gridCol w:w="2098"/>
            <w:gridCol w:w="1531"/>
            <w:gridCol w:w="1531"/>
            <w:gridCol w:w="1531"/>
            <w:gridCol w:w="1531"/>
            <w:gridCol w:w="1531"/>
          </w:tblGrid>
        </w:tblGridChange>
      </w:tblGrid>
      <w:tr w:rsidR="00932F08" w:rsidRPr="00932F08" w14:paraId="1F95AD3E" w14:textId="77777777" w:rsidTr="00932F08">
        <w:tc>
          <w:tcPr>
            <w:tcW w:w="2098" w:type="dxa"/>
            <w:tcBorders>
              <w:top w:val="single" w:sz="4" w:space="0" w:color="auto"/>
              <w:left w:val="nil"/>
              <w:bottom w:val="nil"/>
              <w:right w:val="nil"/>
            </w:tcBorders>
          </w:tcPr>
          <w:p w14:paraId="61BA039A" w14:textId="77777777" w:rsidR="004F3693" w:rsidRPr="00932F08" w:rsidRDefault="002D20F9">
            <w:pPr>
              <w:widowControl/>
              <w:spacing w:after="0" w:line="240" w:lineRule="auto"/>
              <w:rPr>
                <w:rFonts w:ascii="Times New Roman" w:eastAsia="SimSun" w:hAnsi="Times New Roman" w:cs="Times New Roman"/>
                <w:sz w:val="21"/>
                <w:szCs w:val="21"/>
                <w14:ligatures w14:val="none"/>
              </w:rPr>
            </w:pPr>
            <w:bookmarkStart w:id="149" w:name="_Hlk203660122"/>
            <w:r w:rsidRPr="00932F08">
              <w:rPr>
                <w:rFonts w:ascii="Times New Roman" w:eastAsia="SimSun" w:hAnsi="Times New Roman" w:cs="Times New Roman"/>
                <w:sz w:val="21"/>
                <w:szCs w:val="21"/>
                <w14:ligatures w14:val="none"/>
              </w:rPr>
              <w:t>Mental health</w:t>
            </w:r>
          </w:p>
        </w:tc>
        <w:tc>
          <w:tcPr>
            <w:tcW w:w="1531" w:type="dxa"/>
            <w:tcBorders>
              <w:top w:val="single" w:sz="4" w:space="0" w:color="auto"/>
              <w:left w:val="nil"/>
              <w:bottom w:val="nil"/>
              <w:right w:val="nil"/>
            </w:tcBorders>
          </w:tcPr>
          <w:p w14:paraId="38290FE0"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(1)</w:t>
            </w:r>
          </w:p>
        </w:tc>
        <w:tc>
          <w:tcPr>
            <w:tcW w:w="1531" w:type="dxa"/>
            <w:tcBorders>
              <w:top w:val="single" w:sz="4" w:space="0" w:color="auto"/>
              <w:left w:val="nil"/>
              <w:bottom w:val="nil"/>
              <w:right w:val="nil"/>
            </w:tcBorders>
          </w:tcPr>
          <w:p w14:paraId="1A52D18E"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(2)</w:t>
            </w:r>
          </w:p>
        </w:tc>
        <w:tc>
          <w:tcPr>
            <w:tcW w:w="1531" w:type="dxa"/>
            <w:tcBorders>
              <w:top w:val="single" w:sz="4" w:space="0" w:color="auto"/>
              <w:left w:val="nil"/>
              <w:bottom w:val="nil"/>
              <w:right w:val="nil"/>
            </w:tcBorders>
          </w:tcPr>
          <w:p w14:paraId="763DEB81"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(3)</w:t>
            </w:r>
          </w:p>
        </w:tc>
        <w:tc>
          <w:tcPr>
            <w:tcW w:w="1531" w:type="dxa"/>
            <w:tcBorders>
              <w:top w:val="single" w:sz="4" w:space="0" w:color="auto"/>
              <w:left w:val="nil"/>
              <w:bottom w:val="nil"/>
              <w:right w:val="nil"/>
            </w:tcBorders>
          </w:tcPr>
          <w:p w14:paraId="4080B989"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(4)</w:t>
            </w:r>
          </w:p>
        </w:tc>
        <w:tc>
          <w:tcPr>
            <w:tcW w:w="1531" w:type="dxa"/>
            <w:tcBorders>
              <w:top w:val="single" w:sz="4" w:space="0" w:color="auto"/>
              <w:left w:val="nil"/>
              <w:bottom w:val="nil"/>
              <w:right w:val="nil"/>
            </w:tcBorders>
          </w:tcPr>
          <w:p w14:paraId="255A9869"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(5)</w:t>
            </w:r>
          </w:p>
        </w:tc>
      </w:tr>
      <w:tr w:rsidR="00932F08" w:rsidRPr="00932F08" w14:paraId="40957B77" w14:textId="77777777" w:rsidTr="00932F08">
        <w:tc>
          <w:tcPr>
            <w:tcW w:w="2098" w:type="dxa"/>
            <w:tcBorders>
              <w:top w:val="single" w:sz="4" w:space="0" w:color="auto"/>
              <w:left w:val="nil"/>
              <w:bottom w:val="nil"/>
              <w:right w:val="nil"/>
            </w:tcBorders>
          </w:tcPr>
          <w:p w14:paraId="4C23E6BC" w14:textId="77777777" w:rsidR="004F3693" w:rsidRPr="00932F08" w:rsidRDefault="002D20F9">
            <w:pPr>
              <w:widowControl/>
              <w:spacing w:after="0" w:line="240" w:lineRule="auto"/>
              <w:rPr>
                <w:rFonts w:ascii="Times New Roman" w:eastAsia="SimSun" w:hAnsi="Times New Roman" w:cs="Times New Roman"/>
                <w:sz w:val="21"/>
                <w:szCs w:val="21"/>
                <w14:ligatures w14:val="none"/>
              </w:rPr>
            </w:pPr>
            <w:bookmarkStart w:id="150" w:name="_Hlk203412390"/>
            <w:bookmarkStart w:id="151" w:name="_Hlk224746464"/>
            <w:r w:rsidRPr="00932F08">
              <w:rPr>
                <w:rFonts w:ascii="Times New Roman" w:eastAsia="SimSun" w:hAnsi="Times New Roman" w:cs="Times New Roman"/>
                <w:sz w:val="21"/>
                <w:szCs w:val="21"/>
                <w14:ligatures w14:val="none"/>
              </w:rPr>
              <w:t>Financial support</w:t>
            </w:r>
          </w:p>
        </w:tc>
        <w:tc>
          <w:tcPr>
            <w:tcW w:w="1531" w:type="dxa"/>
            <w:tcBorders>
              <w:top w:val="single" w:sz="4" w:space="0" w:color="auto"/>
              <w:left w:val="nil"/>
              <w:bottom w:val="nil"/>
              <w:right w:val="nil"/>
            </w:tcBorders>
          </w:tcPr>
          <w:p w14:paraId="18579184"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0.0552</w:t>
            </w:r>
          </w:p>
        </w:tc>
        <w:tc>
          <w:tcPr>
            <w:tcW w:w="1531" w:type="dxa"/>
            <w:tcBorders>
              <w:top w:val="single" w:sz="4" w:space="0" w:color="auto"/>
              <w:left w:val="nil"/>
              <w:bottom w:val="nil"/>
              <w:right w:val="nil"/>
            </w:tcBorders>
          </w:tcPr>
          <w:p w14:paraId="727638E9"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0.0808</w:t>
            </w:r>
          </w:p>
        </w:tc>
        <w:tc>
          <w:tcPr>
            <w:tcW w:w="1531" w:type="dxa"/>
            <w:tcBorders>
              <w:top w:val="single" w:sz="4" w:space="0" w:color="auto"/>
              <w:left w:val="nil"/>
              <w:bottom w:val="nil"/>
              <w:right w:val="nil"/>
            </w:tcBorders>
          </w:tcPr>
          <w:p w14:paraId="3C72392F"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0.1540</w:t>
            </w:r>
          </w:p>
        </w:tc>
        <w:tc>
          <w:tcPr>
            <w:tcW w:w="1531" w:type="dxa"/>
            <w:tcBorders>
              <w:top w:val="single" w:sz="4" w:space="0" w:color="auto"/>
              <w:left w:val="nil"/>
              <w:bottom w:val="nil"/>
              <w:right w:val="nil"/>
            </w:tcBorders>
          </w:tcPr>
          <w:p w14:paraId="05088157"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0.1600</w:t>
            </w:r>
          </w:p>
        </w:tc>
        <w:tc>
          <w:tcPr>
            <w:tcW w:w="1531" w:type="dxa"/>
            <w:tcBorders>
              <w:top w:val="single" w:sz="4" w:space="0" w:color="auto"/>
              <w:left w:val="nil"/>
              <w:bottom w:val="nil"/>
              <w:right w:val="nil"/>
            </w:tcBorders>
          </w:tcPr>
          <w:p w14:paraId="3256A21A"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0.1819</w:t>
            </w:r>
            <w:r w:rsidRPr="00932F08">
              <w:rPr>
                <w:rFonts w:ascii="Times New Roman" w:eastAsia="SimSun" w:hAnsi="Times New Roman" w:cs="Times New Roman"/>
                <w:sz w:val="21"/>
                <w:szCs w:val="21"/>
                <w:vertAlign w:val="superscript"/>
                <w14:ligatures w14:val="none"/>
              </w:rPr>
              <w:t>*</w:t>
            </w:r>
          </w:p>
        </w:tc>
      </w:tr>
      <w:tr w:rsidR="00932F08" w:rsidRPr="00932F08" w14:paraId="73A46FFF" w14:textId="77777777" w:rsidTr="00932F08">
        <w:tc>
          <w:tcPr>
            <w:tcW w:w="2098" w:type="dxa"/>
            <w:tcBorders>
              <w:top w:val="nil"/>
              <w:left w:val="nil"/>
              <w:bottom w:val="nil"/>
              <w:right w:val="nil"/>
            </w:tcBorders>
          </w:tcPr>
          <w:p w14:paraId="41AE4AAA" w14:textId="77777777" w:rsidR="004F3693" w:rsidRPr="00932F08" w:rsidRDefault="004F3693">
            <w:pPr>
              <w:widowControl/>
              <w:spacing w:after="0" w:line="240" w:lineRule="auto"/>
              <w:rPr>
                <w:rFonts w:ascii="Times New Roman" w:eastAsia="SimSun" w:hAnsi="Times New Roman" w:cs="Times New Roman"/>
                <w:sz w:val="21"/>
                <w:szCs w:val="21"/>
                <w14:ligatures w14:val="none"/>
              </w:rPr>
            </w:pPr>
          </w:p>
        </w:tc>
        <w:tc>
          <w:tcPr>
            <w:tcW w:w="1531" w:type="dxa"/>
            <w:tcBorders>
              <w:top w:val="nil"/>
              <w:left w:val="nil"/>
              <w:bottom w:val="nil"/>
              <w:right w:val="nil"/>
            </w:tcBorders>
          </w:tcPr>
          <w:p w14:paraId="56732BB5"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(0.1146)</w:t>
            </w:r>
          </w:p>
        </w:tc>
        <w:tc>
          <w:tcPr>
            <w:tcW w:w="1531" w:type="dxa"/>
            <w:tcBorders>
              <w:top w:val="nil"/>
              <w:left w:val="nil"/>
              <w:bottom w:val="nil"/>
              <w:right w:val="nil"/>
            </w:tcBorders>
          </w:tcPr>
          <w:p w14:paraId="1B609154"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(0.1136)</w:t>
            </w:r>
          </w:p>
        </w:tc>
        <w:tc>
          <w:tcPr>
            <w:tcW w:w="1531" w:type="dxa"/>
            <w:tcBorders>
              <w:top w:val="nil"/>
              <w:left w:val="nil"/>
              <w:bottom w:val="nil"/>
              <w:right w:val="nil"/>
            </w:tcBorders>
          </w:tcPr>
          <w:p w14:paraId="62B3FD6F"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(0.1048)</w:t>
            </w:r>
          </w:p>
        </w:tc>
        <w:tc>
          <w:tcPr>
            <w:tcW w:w="1531" w:type="dxa"/>
            <w:tcBorders>
              <w:top w:val="nil"/>
              <w:left w:val="nil"/>
              <w:bottom w:val="nil"/>
              <w:right w:val="nil"/>
            </w:tcBorders>
          </w:tcPr>
          <w:p w14:paraId="2E0E74D3"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(0.1004)</w:t>
            </w:r>
          </w:p>
        </w:tc>
        <w:tc>
          <w:tcPr>
            <w:tcW w:w="1531" w:type="dxa"/>
            <w:tcBorders>
              <w:top w:val="nil"/>
              <w:left w:val="nil"/>
              <w:bottom w:val="nil"/>
              <w:right w:val="nil"/>
            </w:tcBorders>
          </w:tcPr>
          <w:p w14:paraId="7BA492E6"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(0.0987)</w:t>
            </w:r>
          </w:p>
        </w:tc>
      </w:tr>
      <w:tr w:rsidR="00932F08" w:rsidRPr="00932F08" w14:paraId="3CCCC6A7" w14:textId="77777777" w:rsidTr="00932F08">
        <w:tc>
          <w:tcPr>
            <w:tcW w:w="2098" w:type="dxa"/>
            <w:tcBorders>
              <w:top w:val="nil"/>
              <w:left w:val="nil"/>
              <w:bottom w:val="nil"/>
              <w:right w:val="nil"/>
            </w:tcBorders>
          </w:tcPr>
          <w:p w14:paraId="06697FF4" w14:textId="77777777" w:rsidR="004F3693" w:rsidRPr="00932F08" w:rsidRDefault="002D20F9">
            <w:pPr>
              <w:widowControl/>
              <w:spacing w:after="0" w:line="240" w:lineRule="auto"/>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Instrumental support</w:t>
            </w:r>
          </w:p>
        </w:tc>
        <w:tc>
          <w:tcPr>
            <w:tcW w:w="1531" w:type="dxa"/>
            <w:tcBorders>
              <w:top w:val="nil"/>
              <w:left w:val="nil"/>
              <w:bottom w:val="nil"/>
              <w:right w:val="nil"/>
            </w:tcBorders>
          </w:tcPr>
          <w:p w14:paraId="185E5FED"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0.0093</w:t>
            </w:r>
          </w:p>
        </w:tc>
        <w:tc>
          <w:tcPr>
            <w:tcW w:w="1531" w:type="dxa"/>
            <w:tcBorders>
              <w:top w:val="nil"/>
              <w:left w:val="nil"/>
              <w:bottom w:val="nil"/>
              <w:right w:val="nil"/>
            </w:tcBorders>
          </w:tcPr>
          <w:p w14:paraId="7792C7FC"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0.0303</w:t>
            </w:r>
          </w:p>
        </w:tc>
        <w:tc>
          <w:tcPr>
            <w:tcW w:w="1531" w:type="dxa"/>
            <w:tcBorders>
              <w:top w:val="nil"/>
              <w:left w:val="nil"/>
              <w:bottom w:val="nil"/>
              <w:right w:val="nil"/>
            </w:tcBorders>
          </w:tcPr>
          <w:p w14:paraId="550EF3ED"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0.0539</w:t>
            </w:r>
          </w:p>
        </w:tc>
        <w:tc>
          <w:tcPr>
            <w:tcW w:w="1531" w:type="dxa"/>
            <w:tcBorders>
              <w:top w:val="nil"/>
              <w:left w:val="nil"/>
              <w:bottom w:val="nil"/>
              <w:right w:val="nil"/>
            </w:tcBorders>
          </w:tcPr>
          <w:p w14:paraId="39B09BCC"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0.0590</w:t>
            </w:r>
          </w:p>
        </w:tc>
        <w:tc>
          <w:tcPr>
            <w:tcW w:w="1531" w:type="dxa"/>
            <w:tcBorders>
              <w:top w:val="nil"/>
              <w:left w:val="nil"/>
              <w:bottom w:val="nil"/>
              <w:right w:val="nil"/>
            </w:tcBorders>
          </w:tcPr>
          <w:p w14:paraId="4755ACA3"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0.0476</w:t>
            </w:r>
          </w:p>
        </w:tc>
      </w:tr>
      <w:tr w:rsidR="00932F08" w:rsidRPr="00932F08" w14:paraId="5EDDEBDD" w14:textId="77777777" w:rsidTr="00932F08">
        <w:tc>
          <w:tcPr>
            <w:tcW w:w="2098" w:type="dxa"/>
            <w:tcBorders>
              <w:top w:val="nil"/>
              <w:left w:val="nil"/>
              <w:bottom w:val="nil"/>
              <w:right w:val="nil"/>
            </w:tcBorders>
          </w:tcPr>
          <w:p w14:paraId="16EDBB8E" w14:textId="77777777" w:rsidR="004F3693" w:rsidRPr="00932F08" w:rsidRDefault="004F3693">
            <w:pPr>
              <w:widowControl/>
              <w:spacing w:after="0" w:line="240" w:lineRule="auto"/>
              <w:rPr>
                <w:rFonts w:ascii="Times New Roman" w:eastAsia="SimSun" w:hAnsi="Times New Roman" w:cs="Times New Roman"/>
                <w:sz w:val="21"/>
                <w:szCs w:val="21"/>
                <w14:ligatures w14:val="none"/>
              </w:rPr>
            </w:pPr>
          </w:p>
        </w:tc>
        <w:tc>
          <w:tcPr>
            <w:tcW w:w="1531" w:type="dxa"/>
            <w:tcBorders>
              <w:top w:val="nil"/>
              <w:left w:val="nil"/>
              <w:bottom w:val="nil"/>
              <w:right w:val="nil"/>
            </w:tcBorders>
          </w:tcPr>
          <w:p w14:paraId="3940E39E"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(0.1175)</w:t>
            </w:r>
          </w:p>
        </w:tc>
        <w:tc>
          <w:tcPr>
            <w:tcW w:w="1531" w:type="dxa"/>
            <w:tcBorders>
              <w:top w:val="nil"/>
              <w:left w:val="nil"/>
              <w:bottom w:val="nil"/>
              <w:right w:val="nil"/>
            </w:tcBorders>
          </w:tcPr>
          <w:p w14:paraId="0969049C"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(0.1164)</w:t>
            </w:r>
          </w:p>
        </w:tc>
        <w:tc>
          <w:tcPr>
            <w:tcW w:w="1531" w:type="dxa"/>
            <w:tcBorders>
              <w:top w:val="nil"/>
              <w:left w:val="nil"/>
              <w:bottom w:val="nil"/>
              <w:right w:val="nil"/>
            </w:tcBorders>
          </w:tcPr>
          <w:p w14:paraId="1CE290D7"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(0.1046)</w:t>
            </w:r>
          </w:p>
        </w:tc>
        <w:tc>
          <w:tcPr>
            <w:tcW w:w="1531" w:type="dxa"/>
            <w:tcBorders>
              <w:top w:val="nil"/>
              <w:left w:val="nil"/>
              <w:bottom w:val="nil"/>
              <w:right w:val="nil"/>
            </w:tcBorders>
          </w:tcPr>
          <w:p w14:paraId="3ADB5C7A"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(0.0996)</w:t>
            </w:r>
          </w:p>
        </w:tc>
        <w:tc>
          <w:tcPr>
            <w:tcW w:w="1531" w:type="dxa"/>
            <w:tcBorders>
              <w:top w:val="nil"/>
              <w:left w:val="nil"/>
              <w:bottom w:val="nil"/>
              <w:right w:val="nil"/>
            </w:tcBorders>
          </w:tcPr>
          <w:p w14:paraId="0C777C08"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(0.0989)</w:t>
            </w:r>
          </w:p>
        </w:tc>
      </w:tr>
      <w:tr w:rsidR="00932F08" w:rsidRPr="00932F08" w14:paraId="7521B762" w14:textId="77777777" w:rsidTr="00932F08">
        <w:tc>
          <w:tcPr>
            <w:tcW w:w="2098" w:type="dxa"/>
            <w:tcBorders>
              <w:top w:val="nil"/>
              <w:left w:val="nil"/>
              <w:bottom w:val="nil"/>
              <w:right w:val="nil"/>
            </w:tcBorders>
          </w:tcPr>
          <w:p w14:paraId="02AE5687" w14:textId="77777777" w:rsidR="004F3693" w:rsidRPr="00932F08" w:rsidRDefault="002D20F9">
            <w:pPr>
              <w:widowControl/>
              <w:spacing w:after="0" w:line="240" w:lineRule="auto"/>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Emotional support</w:t>
            </w:r>
          </w:p>
        </w:tc>
        <w:tc>
          <w:tcPr>
            <w:tcW w:w="1531" w:type="dxa"/>
            <w:tcBorders>
              <w:top w:val="nil"/>
              <w:left w:val="nil"/>
              <w:bottom w:val="nil"/>
              <w:right w:val="nil"/>
            </w:tcBorders>
          </w:tcPr>
          <w:p w14:paraId="753A3954"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1.3941</w:t>
            </w:r>
            <w:r w:rsidRPr="00932F08">
              <w:rPr>
                <w:rFonts w:ascii="Times New Roman" w:eastAsia="SimSun" w:hAnsi="Times New Roman" w:cs="Times New Roman"/>
                <w:sz w:val="21"/>
                <w:szCs w:val="21"/>
                <w:vertAlign w:val="superscript"/>
                <w14:ligatures w14:val="none"/>
              </w:rPr>
              <w:t>***</w:t>
            </w:r>
          </w:p>
        </w:tc>
        <w:tc>
          <w:tcPr>
            <w:tcW w:w="1531" w:type="dxa"/>
            <w:tcBorders>
              <w:top w:val="nil"/>
              <w:left w:val="nil"/>
              <w:bottom w:val="nil"/>
              <w:right w:val="nil"/>
            </w:tcBorders>
          </w:tcPr>
          <w:p w14:paraId="55B645E0"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1.3148</w:t>
            </w:r>
            <w:r w:rsidRPr="00932F08">
              <w:rPr>
                <w:rFonts w:ascii="Times New Roman" w:eastAsia="SimSun" w:hAnsi="Times New Roman" w:cs="Times New Roman"/>
                <w:sz w:val="21"/>
                <w:szCs w:val="21"/>
                <w:vertAlign w:val="superscript"/>
                <w14:ligatures w14:val="none"/>
              </w:rPr>
              <w:t>***</w:t>
            </w:r>
          </w:p>
        </w:tc>
        <w:tc>
          <w:tcPr>
            <w:tcW w:w="1531" w:type="dxa"/>
            <w:tcBorders>
              <w:top w:val="nil"/>
              <w:left w:val="nil"/>
              <w:bottom w:val="nil"/>
              <w:right w:val="nil"/>
            </w:tcBorders>
          </w:tcPr>
          <w:p w14:paraId="4CA3849B"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0.9372</w:t>
            </w:r>
            <w:r w:rsidRPr="00932F08">
              <w:rPr>
                <w:rFonts w:ascii="Times New Roman" w:eastAsia="SimSun" w:hAnsi="Times New Roman" w:cs="Times New Roman"/>
                <w:sz w:val="21"/>
                <w:szCs w:val="21"/>
                <w:vertAlign w:val="superscript"/>
                <w14:ligatures w14:val="none"/>
              </w:rPr>
              <w:t>***</w:t>
            </w:r>
          </w:p>
        </w:tc>
        <w:tc>
          <w:tcPr>
            <w:tcW w:w="1531" w:type="dxa"/>
            <w:tcBorders>
              <w:top w:val="nil"/>
              <w:left w:val="nil"/>
              <w:bottom w:val="nil"/>
              <w:right w:val="nil"/>
            </w:tcBorders>
          </w:tcPr>
          <w:p w14:paraId="38230D2B"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0.8066</w:t>
            </w:r>
            <w:r w:rsidRPr="00932F08">
              <w:rPr>
                <w:rFonts w:ascii="Times New Roman" w:eastAsia="SimSun" w:hAnsi="Times New Roman" w:cs="Times New Roman"/>
                <w:sz w:val="21"/>
                <w:szCs w:val="21"/>
                <w:vertAlign w:val="superscript"/>
                <w14:ligatures w14:val="none"/>
              </w:rPr>
              <w:t>***</w:t>
            </w:r>
          </w:p>
        </w:tc>
        <w:tc>
          <w:tcPr>
            <w:tcW w:w="1531" w:type="dxa"/>
            <w:tcBorders>
              <w:top w:val="nil"/>
              <w:left w:val="nil"/>
              <w:bottom w:val="nil"/>
              <w:right w:val="nil"/>
            </w:tcBorders>
          </w:tcPr>
          <w:p w14:paraId="33BD02D0"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0.6427</w:t>
            </w:r>
            <w:r w:rsidRPr="00932F08">
              <w:rPr>
                <w:rFonts w:ascii="Times New Roman" w:eastAsia="SimSun" w:hAnsi="Times New Roman" w:cs="Times New Roman"/>
                <w:sz w:val="21"/>
                <w:szCs w:val="21"/>
                <w:vertAlign w:val="superscript"/>
                <w14:ligatures w14:val="none"/>
              </w:rPr>
              <w:t>***</w:t>
            </w:r>
          </w:p>
        </w:tc>
      </w:tr>
      <w:bookmarkEnd w:id="150"/>
      <w:tr w:rsidR="00932F08" w:rsidRPr="00932F08" w14:paraId="01B74666" w14:textId="77777777" w:rsidTr="00932F08">
        <w:tc>
          <w:tcPr>
            <w:tcW w:w="2098" w:type="dxa"/>
            <w:tcBorders>
              <w:top w:val="nil"/>
              <w:left w:val="nil"/>
              <w:bottom w:val="nil"/>
              <w:right w:val="nil"/>
            </w:tcBorders>
          </w:tcPr>
          <w:p w14:paraId="298511EE" w14:textId="77777777" w:rsidR="004F3693" w:rsidRPr="00932F08" w:rsidRDefault="004F3693">
            <w:pPr>
              <w:widowControl/>
              <w:spacing w:after="0" w:line="240" w:lineRule="auto"/>
              <w:rPr>
                <w:rFonts w:ascii="Times New Roman" w:eastAsia="SimSun" w:hAnsi="Times New Roman" w:cs="Times New Roman"/>
                <w:sz w:val="21"/>
                <w:szCs w:val="21"/>
                <w14:ligatures w14:val="none"/>
              </w:rPr>
            </w:pPr>
          </w:p>
        </w:tc>
        <w:tc>
          <w:tcPr>
            <w:tcW w:w="1531" w:type="dxa"/>
            <w:tcBorders>
              <w:top w:val="nil"/>
              <w:left w:val="nil"/>
              <w:bottom w:val="nil"/>
              <w:right w:val="nil"/>
            </w:tcBorders>
          </w:tcPr>
          <w:p w14:paraId="710D9D84"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(0.1778)</w:t>
            </w:r>
          </w:p>
        </w:tc>
        <w:tc>
          <w:tcPr>
            <w:tcW w:w="1531" w:type="dxa"/>
            <w:tcBorders>
              <w:top w:val="nil"/>
              <w:left w:val="nil"/>
              <w:bottom w:val="nil"/>
              <w:right w:val="nil"/>
            </w:tcBorders>
          </w:tcPr>
          <w:p w14:paraId="3260CACA"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(0.1780)</w:t>
            </w:r>
          </w:p>
        </w:tc>
        <w:tc>
          <w:tcPr>
            <w:tcW w:w="1531" w:type="dxa"/>
            <w:tcBorders>
              <w:top w:val="nil"/>
              <w:left w:val="nil"/>
              <w:bottom w:val="nil"/>
              <w:right w:val="nil"/>
            </w:tcBorders>
          </w:tcPr>
          <w:p w14:paraId="46506858"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(0.1650)</w:t>
            </w:r>
          </w:p>
        </w:tc>
        <w:tc>
          <w:tcPr>
            <w:tcW w:w="1531" w:type="dxa"/>
            <w:tcBorders>
              <w:top w:val="nil"/>
              <w:left w:val="nil"/>
              <w:bottom w:val="nil"/>
              <w:right w:val="nil"/>
            </w:tcBorders>
          </w:tcPr>
          <w:p w14:paraId="15BFE451"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(0.1589)</w:t>
            </w:r>
          </w:p>
        </w:tc>
        <w:tc>
          <w:tcPr>
            <w:tcW w:w="1531" w:type="dxa"/>
            <w:tcBorders>
              <w:top w:val="nil"/>
              <w:left w:val="nil"/>
              <w:bottom w:val="nil"/>
              <w:right w:val="nil"/>
            </w:tcBorders>
          </w:tcPr>
          <w:p w14:paraId="7DA6C3ED"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(0.1601)</w:t>
            </w:r>
          </w:p>
        </w:tc>
      </w:tr>
      <w:bookmarkEnd w:id="151"/>
      <w:tr w:rsidR="00932F08" w:rsidRPr="00932F08" w14:paraId="3D61661B" w14:textId="77777777" w:rsidTr="00932F08">
        <w:tc>
          <w:tcPr>
            <w:tcW w:w="2098" w:type="dxa"/>
            <w:tcBorders>
              <w:top w:val="nil"/>
              <w:left w:val="nil"/>
              <w:bottom w:val="nil"/>
              <w:right w:val="nil"/>
            </w:tcBorders>
          </w:tcPr>
          <w:p w14:paraId="6F146EB9" w14:textId="77777777" w:rsidR="004F3693" w:rsidRPr="00932F08" w:rsidRDefault="002D20F9">
            <w:pPr>
              <w:widowControl/>
              <w:spacing w:after="0" w:line="240" w:lineRule="auto"/>
              <w:rPr>
                <w:rFonts w:ascii="Times New Roman" w:eastAsia="SimSun" w:hAnsi="Times New Roman" w:cs="Times New Roman"/>
                <w:sz w:val="21"/>
                <w:szCs w:val="21"/>
                <w14:ligatures w14:val="none"/>
              </w:rPr>
            </w:pPr>
            <w:r w:rsidRPr="00932F08">
              <w:rPr>
                <w:rFonts w:ascii="Times New Roman" w:eastAsia="DengXian" w:hAnsi="Times New Roman" w:cs="Times New Roman"/>
                <w:kern w:val="0"/>
                <w:sz w:val="21"/>
                <w:szCs w:val="21"/>
              </w:rPr>
              <w:t>A</w:t>
            </w:r>
            <w:r w:rsidRPr="00932F08">
              <w:rPr>
                <w:rFonts w:ascii="Times New Roman" w:eastAsia="DengXian" w:hAnsi="Times New Roman" w:cs="Times New Roman" w:hint="eastAsia"/>
                <w:kern w:val="0"/>
                <w:sz w:val="21"/>
                <w:szCs w:val="21"/>
              </w:rPr>
              <w:t xml:space="preserve">ge </w:t>
            </w:r>
          </w:p>
        </w:tc>
        <w:tc>
          <w:tcPr>
            <w:tcW w:w="1531" w:type="dxa"/>
            <w:tcBorders>
              <w:top w:val="nil"/>
              <w:left w:val="nil"/>
              <w:bottom w:val="nil"/>
              <w:right w:val="nil"/>
            </w:tcBorders>
          </w:tcPr>
          <w:p w14:paraId="7DE8ADD6" w14:textId="77777777" w:rsidR="004F3693" w:rsidRPr="00932F08" w:rsidRDefault="004F3693">
            <w:pPr>
              <w:widowControl/>
              <w:spacing w:after="0" w:line="240" w:lineRule="auto"/>
              <w:jc w:val="center"/>
              <w:rPr>
                <w:rFonts w:ascii="Times New Roman" w:eastAsia="SimSun" w:hAnsi="Times New Roman" w:cs="Times New Roman"/>
                <w:sz w:val="21"/>
                <w:szCs w:val="21"/>
                <w14:ligatures w14:val="none"/>
              </w:rPr>
            </w:pPr>
          </w:p>
        </w:tc>
        <w:tc>
          <w:tcPr>
            <w:tcW w:w="1531" w:type="dxa"/>
            <w:tcBorders>
              <w:top w:val="nil"/>
              <w:left w:val="nil"/>
              <w:bottom w:val="nil"/>
              <w:right w:val="nil"/>
            </w:tcBorders>
          </w:tcPr>
          <w:p w14:paraId="6261DA9C"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0.0877</w:t>
            </w:r>
            <w:r w:rsidRPr="00932F08">
              <w:rPr>
                <w:rFonts w:ascii="Times New Roman" w:eastAsia="SimSun" w:hAnsi="Times New Roman" w:cs="Times New Roman"/>
                <w:sz w:val="21"/>
                <w:szCs w:val="21"/>
                <w:vertAlign w:val="superscript"/>
                <w14:ligatures w14:val="none"/>
              </w:rPr>
              <w:t>***</w:t>
            </w:r>
          </w:p>
        </w:tc>
        <w:tc>
          <w:tcPr>
            <w:tcW w:w="1531" w:type="dxa"/>
            <w:tcBorders>
              <w:top w:val="nil"/>
              <w:left w:val="nil"/>
              <w:bottom w:val="nil"/>
              <w:right w:val="nil"/>
            </w:tcBorders>
          </w:tcPr>
          <w:p w14:paraId="5F0C73DA"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0.1068</w:t>
            </w:r>
            <w:r w:rsidRPr="00932F08">
              <w:rPr>
                <w:rFonts w:ascii="Times New Roman" w:eastAsia="SimSun" w:hAnsi="Times New Roman" w:cs="Times New Roman"/>
                <w:sz w:val="21"/>
                <w:szCs w:val="21"/>
                <w:vertAlign w:val="superscript"/>
                <w14:ligatures w14:val="none"/>
              </w:rPr>
              <w:t>***</w:t>
            </w:r>
          </w:p>
        </w:tc>
        <w:tc>
          <w:tcPr>
            <w:tcW w:w="1531" w:type="dxa"/>
            <w:tcBorders>
              <w:top w:val="nil"/>
              <w:left w:val="nil"/>
              <w:bottom w:val="nil"/>
              <w:right w:val="nil"/>
            </w:tcBorders>
          </w:tcPr>
          <w:p w14:paraId="7BC56296"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0.0936</w:t>
            </w:r>
            <w:r w:rsidRPr="00932F08">
              <w:rPr>
                <w:rFonts w:ascii="Times New Roman" w:eastAsia="SimSun" w:hAnsi="Times New Roman" w:cs="Times New Roman"/>
                <w:sz w:val="21"/>
                <w:szCs w:val="21"/>
                <w:vertAlign w:val="superscript"/>
                <w14:ligatures w14:val="none"/>
              </w:rPr>
              <w:t>***</w:t>
            </w:r>
          </w:p>
        </w:tc>
        <w:tc>
          <w:tcPr>
            <w:tcW w:w="1531" w:type="dxa"/>
            <w:tcBorders>
              <w:top w:val="nil"/>
              <w:left w:val="nil"/>
              <w:bottom w:val="nil"/>
              <w:right w:val="nil"/>
            </w:tcBorders>
          </w:tcPr>
          <w:p w14:paraId="5E640003"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0.0716</w:t>
            </w:r>
            <w:r w:rsidRPr="00932F08">
              <w:rPr>
                <w:rFonts w:ascii="Times New Roman" w:eastAsia="SimSun" w:hAnsi="Times New Roman" w:cs="Times New Roman"/>
                <w:sz w:val="21"/>
                <w:szCs w:val="21"/>
                <w:vertAlign w:val="superscript"/>
                <w14:ligatures w14:val="none"/>
              </w:rPr>
              <w:t>**</w:t>
            </w:r>
          </w:p>
        </w:tc>
      </w:tr>
      <w:tr w:rsidR="00932F08" w:rsidRPr="00932F08" w14:paraId="71852EDA" w14:textId="77777777" w:rsidTr="00932F08">
        <w:tc>
          <w:tcPr>
            <w:tcW w:w="2098" w:type="dxa"/>
            <w:tcBorders>
              <w:top w:val="nil"/>
              <w:left w:val="nil"/>
              <w:bottom w:val="nil"/>
              <w:right w:val="nil"/>
            </w:tcBorders>
          </w:tcPr>
          <w:p w14:paraId="5C96ECAE" w14:textId="77777777" w:rsidR="004F3693" w:rsidRPr="00932F08" w:rsidRDefault="004F3693">
            <w:pPr>
              <w:widowControl/>
              <w:spacing w:after="0" w:line="240" w:lineRule="auto"/>
              <w:rPr>
                <w:rFonts w:ascii="Times New Roman" w:eastAsia="SimSun" w:hAnsi="Times New Roman" w:cs="Times New Roman"/>
                <w:sz w:val="21"/>
                <w:szCs w:val="21"/>
                <w14:ligatures w14:val="none"/>
              </w:rPr>
            </w:pPr>
          </w:p>
        </w:tc>
        <w:tc>
          <w:tcPr>
            <w:tcW w:w="1531" w:type="dxa"/>
            <w:tcBorders>
              <w:top w:val="nil"/>
              <w:left w:val="nil"/>
              <w:bottom w:val="nil"/>
              <w:right w:val="nil"/>
            </w:tcBorders>
          </w:tcPr>
          <w:p w14:paraId="2502A501" w14:textId="77777777" w:rsidR="004F3693" w:rsidRPr="00932F08" w:rsidRDefault="004F3693">
            <w:pPr>
              <w:widowControl/>
              <w:spacing w:after="0" w:line="240" w:lineRule="auto"/>
              <w:jc w:val="center"/>
              <w:rPr>
                <w:rFonts w:ascii="Times New Roman" w:eastAsia="SimSun" w:hAnsi="Times New Roman" w:cs="Times New Roman"/>
                <w:sz w:val="21"/>
                <w:szCs w:val="21"/>
                <w14:ligatures w14:val="none"/>
              </w:rPr>
            </w:pPr>
          </w:p>
        </w:tc>
        <w:tc>
          <w:tcPr>
            <w:tcW w:w="1531" w:type="dxa"/>
            <w:tcBorders>
              <w:top w:val="nil"/>
              <w:left w:val="nil"/>
              <w:bottom w:val="nil"/>
              <w:right w:val="nil"/>
            </w:tcBorders>
          </w:tcPr>
          <w:p w14:paraId="7180F060"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(0.0271)</w:t>
            </w:r>
          </w:p>
        </w:tc>
        <w:tc>
          <w:tcPr>
            <w:tcW w:w="1531" w:type="dxa"/>
            <w:tcBorders>
              <w:top w:val="nil"/>
              <w:left w:val="nil"/>
              <w:bottom w:val="nil"/>
              <w:right w:val="nil"/>
            </w:tcBorders>
          </w:tcPr>
          <w:p w14:paraId="7A928AFB"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(0.0263)</w:t>
            </w:r>
          </w:p>
        </w:tc>
        <w:tc>
          <w:tcPr>
            <w:tcW w:w="1531" w:type="dxa"/>
            <w:tcBorders>
              <w:top w:val="nil"/>
              <w:left w:val="nil"/>
              <w:bottom w:val="nil"/>
              <w:right w:val="nil"/>
            </w:tcBorders>
          </w:tcPr>
          <w:p w14:paraId="62EAC5FA"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(0.0288)</w:t>
            </w:r>
          </w:p>
        </w:tc>
        <w:tc>
          <w:tcPr>
            <w:tcW w:w="1531" w:type="dxa"/>
            <w:tcBorders>
              <w:top w:val="nil"/>
              <w:left w:val="nil"/>
              <w:bottom w:val="nil"/>
              <w:right w:val="nil"/>
            </w:tcBorders>
          </w:tcPr>
          <w:p w14:paraId="63B9FF54"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(0.0288)</w:t>
            </w:r>
          </w:p>
        </w:tc>
      </w:tr>
      <w:tr w:rsidR="00932F08" w:rsidRPr="00932F08" w14:paraId="4D796C72" w14:textId="77777777" w:rsidTr="00932F08">
        <w:tc>
          <w:tcPr>
            <w:tcW w:w="2098" w:type="dxa"/>
            <w:tcBorders>
              <w:top w:val="nil"/>
              <w:left w:val="nil"/>
              <w:bottom w:val="nil"/>
              <w:right w:val="nil"/>
            </w:tcBorders>
          </w:tcPr>
          <w:p w14:paraId="1D634C45" w14:textId="77777777" w:rsidR="004F3693" w:rsidRPr="00932F08" w:rsidRDefault="002D20F9">
            <w:pPr>
              <w:widowControl/>
              <w:spacing w:after="0" w:line="240" w:lineRule="auto"/>
              <w:rPr>
                <w:rFonts w:ascii="Times New Roman" w:eastAsia="SimSun" w:hAnsi="Times New Roman" w:cs="Times New Roman"/>
                <w:sz w:val="21"/>
                <w:szCs w:val="21"/>
                <w14:ligatures w14:val="none"/>
              </w:rPr>
            </w:pPr>
            <w:r w:rsidRPr="00932F08">
              <w:rPr>
                <w:rFonts w:ascii="Times New Roman" w:eastAsia="DengXian" w:hAnsi="Times New Roman" w:cs="Times New Roman"/>
                <w:kern w:val="0"/>
                <w:sz w:val="21"/>
                <w:szCs w:val="21"/>
              </w:rPr>
              <w:t>G</w:t>
            </w:r>
            <w:r w:rsidRPr="00932F08">
              <w:rPr>
                <w:rFonts w:ascii="Times New Roman" w:eastAsia="DengXian" w:hAnsi="Times New Roman" w:cs="Times New Roman" w:hint="eastAsia"/>
                <w:kern w:val="0"/>
                <w:sz w:val="21"/>
                <w:szCs w:val="21"/>
              </w:rPr>
              <w:t xml:space="preserve">ender </w:t>
            </w:r>
          </w:p>
        </w:tc>
        <w:tc>
          <w:tcPr>
            <w:tcW w:w="1531" w:type="dxa"/>
            <w:tcBorders>
              <w:top w:val="nil"/>
              <w:left w:val="nil"/>
              <w:bottom w:val="nil"/>
              <w:right w:val="nil"/>
            </w:tcBorders>
          </w:tcPr>
          <w:p w14:paraId="0571BC46" w14:textId="77777777" w:rsidR="004F3693" w:rsidRPr="00932F08" w:rsidRDefault="004F3693">
            <w:pPr>
              <w:widowControl/>
              <w:spacing w:after="0" w:line="240" w:lineRule="auto"/>
              <w:jc w:val="center"/>
              <w:rPr>
                <w:rFonts w:ascii="Times New Roman" w:eastAsia="SimSun" w:hAnsi="Times New Roman" w:cs="Times New Roman"/>
                <w:sz w:val="21"/>
                <w:szCs w:val="21"/>
                <w14:ligatures w14:val="none"/>
              </w:rPr>
            </w:pPr>
          </w:p>
        </w:tc>
        <w:tc>
          <w:tcPr>
            <w:tcW w:w="1531" w:type="dxa"/>
            <w:tcBorders>
              <w:top w:val="nil"/>
              <w:left w:val="nil"/>
              <w:bottom w:val="nil"/>
              <w:right w:val="nil"/>
            </w:tcBorders>
          </w:tcPr>
          <w:p w14:paraId="77508EA9"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1.1938</w:t>
            </w:r>
            <w:r w:rsidRPr="00932F08">
              <w:rPr>
                <w:rFonts w:ascii="Times New Roman" w:eastAsia="SimSun" w:hAnsi="Times New Roman" w:cs="Times New Roman"/>
                <w:sz w:val="21"/>
                <w:szCs w:val="21"/>
                <w:vertAlign w:val="superscript"/>
                <w14:ligatures w14:val="none"/>
              </w:rPr>
              <w:t>***</w:t>
            </w:r>
          </w:p>
        </w:tc>
        <w:tc>
          <w:tcPr>
            <w:tcW w:w="1531" w:type="dxa"/>
            <w:tcBorders>
              <w:top w:val="nil"/>
              <w:left w:val="nil"/>
              <w:bottom w:val="nil"/>
              <w:right w:val="nil"/>
            </w:tcBorders>
          </w:tcPr>
          <w:p w14:paraId="687DE34D"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0.9542</w:t>
            </w:r>
            <w:r w:rsidRPr="00932F08">
              <w:rPr>
                <w:rFonts w:ascii="Times New Roman" w:eastAsia="SimSun" w:hAnsi="Times New Roman" w:cs="Times New Roman"/>
                <w:sz w:val="21"/>
                <w:szCs w:val="21"/>
                <w:vertAlign w:val="superscript"/>
                <w14:ligatures w14:val="none"/>
              </w:rPr>
              <w:t>***</w:t>
            </w:r>
          </w:p>
        </w:tc>
        <w:tc>
          <w:tcPr>
            <w:tcW w:w="1531" w:type="dxa"/>
            <w:tcBorders>
              <w:top w:val="nil"/>
              <w:left w:val="nil"/>
              <w:bottom w:val="nil"/>
              <w:right w:val="nil"/>
            </w:tcBorders>
          </w:tcPr>
          <w:p w14:paraId="4085EF31"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0.9227</w:t>
            </w:r>
            <w:r w:rsidRPr="00932F08">
              <w:rPr>
                <w:rFonts w:ascii="Times New Roman" w:eastAsia="SimSun" w:hAnsi="Times New Roman" w:cs="Times New Roman"/>
                <w:sz w:val="21"/>
                <w:szCs w:val="21"/>
                <w:vertAlign w:val="superscript"/>
                <w14:ligatures w14:val="none"/>
              </w:rPr>
              <w:t>***</w:t>
            </w:r>
          </w:p>
        </w:tc>
        <w:tc>
          <w:tcPr>
            <w:tcW w:w="1531" w:type="dxa"/>
            <w:tcBorders>
              <w:top w:val="nil"/>
              <w:left w:val="nil"/>
              <w:bottom w:val="nil"/>
              <w:right w:val="nil"/>
            </w:tcBorders>
          </w:tcPr>
          <w:p w14:paraId="6D360C0E"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1.0004</w:t>
            </w:r>
            <w:r w:rsidRPr="00932F08">
              <w:rPr>
                <w:rFonts w:ascii="Times New Roman" w:eastAsia="SimSun" w:hAnsi="Times New Roman" w:cs="Times New Roman"/>
                <w:sz w:val="21"/>
                <w:szCs w:val="21"/>
                <w:vertAlign w:val="superscript"/>
                <w14:ligatures w14:val="none"/>
              </w:rPr>
              <w:t>***</w:t>
            </w:r>
          </w:p>
        </w:tc>
      </w:tr>
      <w:tr w:rsidR="00932F08" w:rsidRPr="00932F08" w14:paraId="1445BDBA" w14:textId="77777777" w:rsidTr="00932F08">
        <w:tc>
          <w:tcPr>
            <w:tcW w:w="2098" w:type="dxa"/>
            <w:tcBorders>
              <w:top w:val="nil"/>
              <w:left w:val="nil"/>
              <w:bottom w:val="nil"/>
              <w:right w:val="nil"/>
            </w:tcBorders>
          </w:tcPr>
          <w:p w14:paraId="464238E4" w14:textId="77777777" w:rsidR="004F3693" w:rsidRPr="00932F08" w:rsidRDefault="004F3693">
            <w:pPr>
              <w:widowControl/>
              <w:spacing w:after="0" w:line="240" w:lineRule="auto"/>
              <w:rPr>
                <w:rFonts w:ascii="Times New Roman" w:eastAsia="SimSun" w:hAnsi="Times New Roman" w:cs="Times New Roman"/>
                <w:sz w:val="21"/>
                <w:szCs w:val="21"/>
                <w14:ligatures w14:val="none"/>
              </w:rPr>
            </w:pPr>
          </w:p>
        </w:tc>
        <w:tc>
          <w:tcPr>
            <w:tcW w:w="1531" w:type="dxa"/>
            <w:tcBorders>
              <w:top w:val="nil"/>
              <w:left w:val="nil"/>
              <w:bottom w:val="nil"/>
              <w:right w:val="nil"/>
            </w:tcBorders>
          </w:tcPr>
          <w:p w14:paraId="758D56BF" w14:textId="77777777" w:rsidR="004F3693" w:rsidRPr="00932F08" w:rsidRDefault="004F3693">
            <w:pPr>
              <w:widowControl/>
              <w:spacing w:after="0" w:line="240" w:lineRule="auto"/>
              <w:jc w:val="center"/>
              <w:rPr>
                <w:rFonts w:ascii="Times New Roman" w:eastAsia="SimSun" w:hAnsi="Times New Roman" w:cs="Times New Roman"/>
                <w:sz w:val="21"/>
                <w:szCs w:val="21"/>
                <w14:ligatures w14:val="none"/>
              </w:rPr>
            </w:pPr>
          </w:p>
        </w:tc>
        <w:tc>
          <w:tcPr>
            <w:tcW w:w="1531" w:type="dxa"/>
            <w:tcBorders>
              <w:top w:val="nil"/>
              <w:left w:val="nil"/>
              <w:bottom w:val="nil"/>
              <w:right w:val="nil"/>
            </w:tcBorders>
          </w:tcPr>
          <w:p w14:paraId="4A45C802"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(0.3886)</w:t>
            </w:r>
          </w:p>
        </w:tc>
        <w:tc>
          <w:tcPr>
            <w:tcW w:w="1531" w:type="dxa"/>
            <w:tcBorders>
              <w:top w:val="nil"/>
              <w:left w:val="nil"/>
              <w:bottom w:val="nil"/>
              <w:right w:val="nil"/>
            </w:tcBorders>
          </w:tcPr>
          <w:p w14:paraId="7216E0D8"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(0.3602)</w:t>
            </w:r>
          </w:p>
        </w:tc>
        <w:tc>
          <w:tcPr>
            <w:tcW w:w="1531" w:type="dxa"/>
            <w:tcBorders>
              <w:top w:val="nil"/>
              <w:left w:val="nil"/>
              <w:bottom w:val="nil"/>
              <w:right w:val="nil"/>
            </w:tcBorders>
          </w:tcPr>
          <w:p w14:paraId="72BCC2CA"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(0.3456)</w:t>
            </w:r>
          </w:p>
        </w:tc>
        <w:tc>
          <w:tcPr>
            <w:tcW w:w="1531" w:type="dxa"/>
            <w:tcBorders>
              <w:top w:val="nil"/>
              <w:left w:val="nil"/>
              <w:bottom w:val="nil"/>
              <w:right w:val="nil"/>
            </w:tcBorders>
          </w:tcPr>
          <w:p w14:paraId="4E89B731"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(0.3419)</w:t>
            </w:r>
          </w:p>
        </w:tc>
      </w:tr>
      <w:tr w:rsidR="00932F08" w:rsidRPr="00932F08" w14:paraId="73E3F553" w14:textId="77777777" w:rsidTr="00932F08">
        <w:tc>
          <w:tcPr>
            <w:tcW w:w="2098" w:type="dxa"/>
            <w:tcBorders>
              <w:top w:val="nil"/>
              <w:left w:val="nil"/>
              <w:bottom w:val="nil"/>
              <w:right w:val="nil"/>
            </w:tcBorders>
          </w:tcPr>
          <w:p w14:paraId="528C43C3" w14:textId="77777777" w:rsidR="004F3693" w:rsidRPr="00932F08" w:rsidRDefault="002D20F9">
            <w:pPr>
              <w:widowControl/>
              <w:spacing w:after="0" w:line="240" w:lineRule="auto"/>
              <w:rPr>
                <w:rFonts w:ascii="Times New Roman" w:eastAsia="SimSun" w:hAnsi="Times New Roman" w:cs="Times New Roman"/>
                <w:sz w:val="21"/>
                <w:szCs w:val="21"/>
                <w14:ligatures w14:val="none"/>
              </w:rPr>
            </w:pPr>
            <w:r w:rsidRPr="00932F08">
              <w:rPr>
                <w:rFonts w:ascii="Times New Roman" w:eastAsia="DengXian" w:hAnsi="Times New Roman" w:cs="Times New Roman"/>
                <w:kern w:val="0"/>
                <w:sz w:val="21"/>
                <w:szCs w:val="21"/>
              </w:rPr>
              <w:t>E</w:t>
            </w:r>
            <w:r w:rsidRPr="00932F08">
              <w:rPr>
                <w:rFonts w:ascii="Times New Roman" w:eastAsia="DengXian" w:hAnsi="Times New Roman" w:cs="Times New Roman" w:hint="eastAsia"/>
                <w:kern w:val="0"/>
                <w:sz w:val="21"/>
                <w:szCs w:val="21"/>
              </w:rPr>
              <w:t xml:space="preserve">ducation </w:t>
            </w:r>
          </w:p>
        </w:tc>
        <w:tc>
          <w:tcPr>
            <w:tcW w:w="1531" w:type="dxa"/>
            <w:tcBorders>
              <w:top w:val="nil"/>
              <w:left w:val="nil"/>
              <w:bottom w:val="nil"/>
              <w:right w:val="nil"/>
            </w:tcBorders>
          </w:tcPr>
          <w:p w14:paraId="6A107CB5" w14:textId="77777777" w:rsidR="004F3693" w:rsidRPr="00932F08" w:rsidRDefault="004F3693">
            <w:pPr>
              <w:widowControl/>
              <w:spacing w:after="0" w:line="240" w:lineRule="auto"/>
              <w:jc w:val="center"/>
              <w:rPr>
                <w:rFonts w:ascii="Times New Roman" w:eastAsia="SimSun" w:hAnsi="Times New Roman" w:cs="Times New Roman"/>
                <w:sz w:val="21"/>
                <w:szCs w:val="21"/>
                <w14:ligatures w14:val="none"/>
              </w:rPr>
            </w:pPr>
          </w:p>
        </w:tc>
        <w:tc>
          <w:tcPr>
            <w:tcW w:w="1531" w:type="dxa"/>
            <w:tcBorders>
              <w:top w:val="nil"/>
              <w:left w:val="nil"/>
              <w:bottom w:val="nil"/>
              <w:right w:val="nil"/>
            </w:tcBorders>
          </w:tcPr>
          <w:p w14:paraId="158D2909"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0.4639</w:t>
            </w:r>
            <w:r w:rsidRPr="00932F08">
              <w:rPr>
                <w:rFonts w:ascii="Times New Roman" w:eastAsia="SimSun" w:hAnsi="Times New Roman" w:cs="Times New Roman"/>
                <w:sz w:val="21"/>
                <w:szCs w:val="21"/>
                <w:vertAlign w:val="superscript"/>
                <w14:ligatures w14:val="none"/>
              </w:rPr>
              <w:t>*</w:t>
            </w:r>
          </w:p>
        </w:tc>
        <w:tc>
          <w:tcPr>
            <w:tcW w:w="1531" w:type="dxa"/>
            <w:tcBorders>
              <w:top w:val="nil"/>
              <w:left w:val="nil"/>
              <w:bottom w:val="nil"/>
              <w:right w:val="nil"/>
            </w:tcBorders>
          </w:tcPr>
          <w:p w14:paraId="636C0CB8"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0.4607</w:t>
            </w:r>
            <w:r w:rsidRPr="00932F08">
              <w:rPr>
                <w:rFonts w:ascii="Times New Roman" w:eastAsia="SimSun" w:hAnsi="Times New Roman" w:cs="Times New Roman"/>
                <w:sz w:val="21"/>
                <w:szCs w:val="21"/>
                <w:vertAlign w:val="superscript"/>
                <w14:ligatures w14:val="none"/>
              </w:rPr>
              <w:t>**</w:t>
            </w:r>
          </w:p>
        </w:tc>
        <w:tc>
          <w:tcPr>
            <w:tcW w:w="1531" w:type="dxa"/>
            <w:tcBorders>
              <w:top w:val="nil"/>
              <w:left w:val="nil"/>
              <w:bottom w:val="nil"/>
              <w:right w:val="nil"/>
            </w:tcBorders>
          </w:tcPr>
          <w:p w14:paraId="4330CF80"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0.3337</w:t>
            </w:r>
          </w:p>
        </w:tc>
        <w:tc>
          <w:tcPr>
            <w:tcW w:w="1531" w:type="dxa"/>
            <w:tcBorders>
              <w:top w:val="nil"/>
              <w:left w:val="nil"/>
              <w:bottom w:val="nil"/>
              <w:right w:val="nil"/>
            </w:tcBorders>
          </w:tcPr>
          <w:p w14:paraId="4295477A"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0.3460</w:t>
            </w:r>
          </w:p>
        </w:tc>
      </w:tr>
      <w:tr w:rsidR="00932F08" w:rsidRPr="00932F08" w14:paraId="03AB9630" w14:textId="77777777" w:rsidTr="00932F08">
        <w:tc>
          <w:tcPr>
            <w:tcW w:w="2098" w:type="dxa"/>
            <w:tcBorders>
              <w:top w:val="nil"/>
              <w:left w:val="nil"/>
              <w:bottom w:val="nil"/>
              <w:right w:val="nil"/>
            </w:tcBorders>
          </w:tcPr>
          <w:p w14:paraId="0B476179" w14:textId="77777777" w:rsidR="004F3693" w:rsidRPr="00932F08" w:rsidRDefault="004F3693">
            <w:pPr>
              <w:widowControl/>
              <w:spacing w:after="0" w:line="240" w:lineRule="auto"/>
              <w:rPr>
                <w:rFonts w:ascii="Times New Roman" w:eastAsia="SimSun" w:hAnsi="Times New Roman" w:cs="Times New Roman"/>
                <w:sz w:val="21"/>
                <w:szCs w:val="21"/>
                <w14:ligatures w14:val="none"/>
              </w:rPr>
            </w:pPr>
          </w:p>
        </w:tc>
        <w:tc>
          <w:tcPr>
            <w:tcW w:w="1531" w:type="dxa"/>
            <w:tcBorders>
              <w:top w:val="nil"/>
              <w:left w:val="nil"/>
              <w:bottom w:val="nil"/>
              <w:right w:val="nil"/>
            </w:tcBorders>
          </w:tcPr>
          <w:p w14:paraId="4C731D39" w14:textId="77777777" w:rsidR="004F3693" w:rsidRPr="00932F08" w:rsidRDefault="004F3693">
            <w:pPr>
              <w:widowControl/>
              <w:spacing w:after="0" w:line="240" w:lineRule="auto"/>
              <w:jc w:val="center"/>
              <w:rPr>
                <w:rFonts w:ascii="Times New Roman" w:eastAsia="SimSun" w:hAnsi="Times New Roman" w:cs="Times New Roman"/>
                <w:sz w:val="21"/>
                <w:szCs w:val="21"/>
                <w14:ligatures w14:val="none"/>
              </w:rPr>
            </w:pPr>
          </w:p>
        </w:tc>
        <w:tc>
          <w:tcPr>
            <w:tcW w:w="1531" w:type="dxa"/>
            <w:tcBorders>
              <w:top w:val="nil"/>
              <w:left w:val="nil"/>
              <w:bottom w:val="nil"/>
              <w:right w:val="nil"/>
            </w:tcBorders>
          </w:tcPr>
          <w:p w14:paraId="7734EB5F"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(0.2425)</w:t>
            </w:r>
          </w:p>
        </w:tc>
        <w:tc>
          <w:tcPr>
            <w:tcW w:w="1531" w:type="dxa"/>
            <w:tcBorders>
              <w:top w:val="nil"/>
              <w:left w:val="nil"/>
              <w:bottom w:val="nil"/>
              <w:right w:val="nil"/>
            </w:tcBorders>
          </w:tcPr>
          <w:p w14:paraId="44368948"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(0.2297)</w:t>
            </w:r>
          </w:p>
        </w:tc>
        <w:tc>
          <w:tcPr>
            <w:tcW w:w="1531" w:type="dxa"/>
            <w:tcBorders>
              <w:top w:val="nil"/>
              <w:left w:val="nil"/>
              <w:bottom w:val="nil"/>
              <w:right w:val="nil"/>
            </w:tcBorders>
          </w:tcPr>
          <w:p w14:paraId="7B3D6D0A"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(0.2213)</w:t>
            </w:r>
          </w:p>
        </w:tc>
        <w:tc>
          <w:tcPr>
            <w:tcW w:w="1531" w:type="dxa"/>
            <w:tcBorders>
              <w:top w:val="nil"/>
              <w:left w:val="nil"/>
              <w:bottom w:val="nil"/>
              <w:right w:val="nil"/>
            </w:tcBorders>
          </w:tcPr>
          <w:p w14:paraId="7E8D0952"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(0.2189)</w:t>
            </w:r>
          </w:p>
        </w:tc>
      </w:tr>
      <w:tr w:rsidR="00932F08" w:rsidRPr="00932F08" w14:paraId="6618E303" w14:textId="77777777" w:rsidTr="00932F08">
        <w:tc>
          <w:tcPr>
            <w:tcW w:w="2098" w:type="dxa"/>
            <w:tcBorders>
              <w:top w:val="nil"/>
              <w:left w:val="nil"/>
              <w:bottom w:val="nil"/>
              <w:right w:val="nil"/>
            </w:tcBorders>
          </w:tcPr>
          <w:p w14:paraId="68AD6B9A" w14:textId="77777777" w:rsidR="004F3693" w:rsidRPr="00932F08" w:rsidRDefault="002D20F9">
            <w:pPr>
              <w:widowControl/>
              <w:spacing w:after="0" w:line="240" w:lineRule="auto"/>
              <w:rPr>
                <w:rFonts w:ascii="Times New Roman" w:eastAsia="SimSun" w:hAnsi="Times New Roman" w:cs="Times New Roman"/>
                <w:sz w:val="21"/>
                <w:szCs w:val="21"/>
                <w14:ligatures w14:val="none"/>
              </w:rPr>
            </w:pPr>
            <w:r w:rsidRPr="00932F08">
              <w:rPr>
                <w:rFonts w:ascii="Times New Roman" w:eastAsia="DengXian" w:hAnsi="Times New Roman" w:cs="Times New Roman" w:hint="eastAsia"/>
                <w:kern w:val="0"/>
                <w:sz w:val="21"/>
                <w:szCs w:val="21"/>
              </w:rPr>
              <w:t>Marriage</w:t>
            </w:r>
          </w:p>
        </w:tc>
        <w:tc>
          <w:tcPr>
            <w:tcW w:w="1531" w:type="dxa"/>
            <w:tcBorders>
              <w:top w:val="nil"/>
              <w:left w:val="nil"/>
              <w:bottom w:val="nil"/>
              <w:right w:val="nil"/>
            </w:tcBorders>
          </w:tcPr>
          <w:p w14:paraId="6005EDAD" w14:textId="77777777" w:rsidR="004F3693" w:rsidRPr="00932F08" w:rsidRDefault="004F3693">
            <w:pPr>
              <w:widowControl/>
              <w:spacing w:after="0" w:line="240" w:lineRule="auto"/>
              <w:jc w:val="center"/>
              <w:rPr>
                <w:rFonts w:ascii="Times New Roman" w:eastAsia="SimSun" w:hAnsi="Times New Roman" w:cs="Times New Roman"/>
                <w:sz w:val="21"/>
                <w:szCs w:val="21"/>
                <w14:ligatures w14:val="none"/>
              </w:rPr>
            </w:pPr>
          </w:p>
        </w:tc>
        <w:tc>
          <w:tcPr>
            <w:tcW w:w="1531" w:type="dxa"/>
            <w:tcBorders>
              <w:top w:val="nil"/>
              <w:left w:val="nil"/>
              <w:bottom w:val="nil"/>
              <w:right w:val="nil"/>
            </w:tcBorders>
          </w:tcPr>
          <w:p w14:paraId="5E7BF3EA"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1.9738</w:t>
            </w:r>
            <w:r w:rsidRPr="00932F08">
              <w:rPr>
                <w:rFonts w:ascii="Times New Roman" w:eastAsia="SimSun" w:hAnsi="Times New Roman" w:cs="Times New Roman"/>
                <w:sz w:val="21"/>
                <w:szCs w:val="21"/>
                <w:vertAlign w:val="superscript"/>
                <w14:ligatures w14:val="none"/>
              </w:rPr>
              <w:t>***</w:t>
            </w:r>
          </w:p>
        </w:tc>
        <w:tc>
          <w:tcPr>
            <w:tcW w:w="1531" w:type="dxa"/>
            <w:tcBorders>
              <w:top w:val="nil"/>
              <w:left w:val="nil"/>
              <w:bottom w:val="nil"/>
              <w:right w:val="nil"/>
            </w:tcBorders>
          </w:tcPr>
          <w:p w14:paraId="544951B1"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1.4917</w:t>
            </w:r>
            <w:r w:rsidRPr="00932F08">
              <w:rPr>
                <w:rFonts w:ascii="Times New Roman" w:eastAsia="SimSun" w:hAnsi="Times New Roman" w:cs="Times New Roman"/>
                <w:sz w:val="21"/>
                <w:szCs w:val="21"/>
                <w:vertAlign w:val="superscript"/>
                <w14:ligatures w14:val="none"/>
              </w:rPr>
              <w:t>***</w:t>
            </w:r>
          </w:p>
        </w:tc>
        <w:tc>
          <w:tcPr>
            <w:tcW w:w="1531" w:type="dxa"/>
            <w:tcBorders>
              <w:top w:val="nil"/>
              <w:left w:val="nil"/>
              <w:bottom w:val="nil"/>
              <w:right w:val="nil"/>
            </w:tcBorders>
          </w:tcPr>
          <w:p w14:paraId="1BCFCC8B"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1.0799</w:t>
            </w:r>
            <w:r w:rsidRPr="00932F08">
              <w:rPr>
                <w:rFonts w:ascii="Times New Roman" w:eastAsia="SimSun" w:hAnsi="Times New Roman" w:cs="Times New Roman"/>
                <w:sz w:val="21"/>
                <w:szCs w:val="21"/>
                <w:vertAlign w:val="superscript"/>
                <w14:ligatures w14:val="none"/>
              </w:rPr>
              <w:t>**</w:t>
            </w:r>
          </w:p>
        </w:tc>
        <w:tc>
          <w:tcPr>
            <w:tcW w:w="1531" w:type="dxa"/>
            <w:tcBorders>
              <w:top w:val="nil"/>
              <w:left w:val="nil"/>
              <w:bottom w:val="nil"/>
              <w:right w:val="nil"/>
            </w:tcBorders>
          </w:tcPr>
          <w:p w14:paraId="0DE6B0CA"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1.0494</w:t>
            </w:r>
            <w:r w:rsidRPr="00932F08">
              <w:rPr>
                <w:rFonts w:ascii="Times New Roman" w:eastAsia="SimSun" w:hAnsi="Times New Roman" w:cs="Times New Roman"/>
                <w:sz w:val="21"/>
                <w:szCs w:val="21"/>
                <w:vertAlign w:val="superscript"/>
                <w14:ligatures w14:val="none"/>
              </w:rPr>
              <w:t>**</w:t>
            </w:r>
          </w:p>
        </w:tc>
      </w:tr>
      <w:tr w:rsidR="00932F08" w:rsidRPr="00932F08" w14:paraId="35107B74" w14:textId="77777777" w:rsidTr="00932F08">
        <w:tc>
          <w:tcPr>
            <w:tcW w:w="2098" w:type="dxa"/>
            <w:tcBorders>
              <w:top w:val="nil"/>
              <w:left w:val="nil"/>
              <w:bottom w:val="nil"/>
              <w:right w:val="nil"/>
            </w:tcBorders>
          </w:tcPr>
          <w:p w14:paraId="63C9DBAE" w14:textId="77777777" w:rsidR="004F3693" w:rsidRPr="00932F08" w:rsidRDefault="004F3693">
            <w:pPr>
              <w:widowControl/>
              <w:spacing w:after="0" w:line="240" w:lineRule="auto"/>
              <w:rPr>
                <w:rFonts w:ascii="Times New Roman" w:eastAsia="SimSun" w:hAnsi="Times New Roman" w:cs="Times New Roman"/>
                <w:sz w:val="21"/>
                <w:szCs w:val="21"/>
                <w14:ligatures w14:val="none"/>
              </w:rPr>
            </w:pPr>
          </w:p>
        </w:tc>
        <w:tc>
          <w:tcPr>
            <w:tcW w:w="1531" w:type="dxa"/>
            <w:tcBorders>
              <w:top w:val="nil"/>
              <w:left w:val="nil"/>
              <w:bottom w:val="nil"/>
              <w:right w:val="nil"/>
            </w:tcBorders>
          </w:tcPr>
          <w:p w14:paraId="51FD8A23" w14:textId="77777777" w:rsidR="004F3693" w:rsidRPr="00932F08" w:rsidRDefault="004F3693">
            <w:pPr>
              <w:widowControl/>
              <w:spacing w:after="0" w:line="240" w:lineRule="auto"/>
              <w:jc w:val="center"/>
              <w:rPr>
                <w:rFonts w:ascii="Times New Roman" w:eastAsia="SimSun" w:hAnsi="Times New Roman" w:cs="Times New Roman"/>
                <w:sz w:val="21"/>
                <w:szCs w:val="21"/>
                <w14:ligatures w14:val="none"/>
              </w:rPr>
            </w:pPr>
          </w:p>
        </w:tc>
        <w:tc>
          <w:tcPr>
            <w:tcW w:w="1531" w:type="dxa"/>
            <w:tcBorders>
              <w:top w:val="nil"/>
              <w:left w:val="nil"/>
              <w:bottom w:val="nil"/>
              <w:right w:val="nil"/>
            </w:tcBorders>
          </w:tcPr>
          <w:p w14:paraId="06A93816"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(0.4983)</w:t>
            </w:r>
          </w:p>
        </w:tc>
        <w:tc>
          <w:tcPr>
            <w:tcW w:w="1531" w:type="dxa"/>
            <w:tcBorders>
              <w:top w:val="nil"/>
              <w:left w:val="nil"/>
              <w:bottom w:val="nil"/>
              <w:right w:val="nil"/>
            </w:tcBorders>
          </w:tcPr>
          <w:p w14:paraId="24D94F87"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(0.4594)</w:t>
            </w:r>
          </w:p>
        </w:tc>
        <w:tc>
          <w:tcPr>
            <w:tcW w:w="1531" w:type="dxa"/>
            <w:tcBorders>
              <w:top w:val="nil"/>
              <w:left w:val="nil"/>
              <w:bottom w:val="nil"/>
              <w:right w:val="nil"/>
            </w:tcBorders>
          </w:tcPr>
          <w:p w14:paraId="3FCCB5F9"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(0.4584)</w:t>
            </w:r>
          </w:p>
        </w:tc>
        <w:tc>
          <w:tcPr>
            <w:tcW w:w="1531" w:type="dxa"/>
            <w:tcBorders>
              <w:top w:val="nil"/>
              <w:left w:val="nil"/>
              <w:bottom w:val="nil"/>
              <w:right w:val="nil"/>
            </w:tcBorders>
          </w:tcPr>
          <w:p w14:paraId="2B6DF9AF"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(0.4571)</w:t>
            </w:r>
          </w:p>
        </w:tc>
      </w:tr>
      <w:bookmarkEnd w:id="149"/>
      <w:tr w:rsidR="00932F08" w:rsidRPr="00932F08" w14:paraId="20590C30" w14:textId="77777777" w:rsidTr="00932F08">
        <w:tc>
          <w:tcPr>
            <w:tcW w:w="2098" w:type="dxa"/>
            <w:tcBorders>
              <w:top w:val="nil"/>
              <w:left w:val="nil"/>
              <w:bottom w:val="nil"/>
              <w:right w:val="nil"/>
            </w:tcBorders>
          </w:tcPr>
          <w:p w14:paraId="545CD28D" w14:textId="77777777" w:rsidR="004F3693" w:rsidRPr="00932F08" w:rsidRDefault="002D20F9">
            <w:pPr>
              <w:widowControl/>
              <w:spacing w:after="0" w:line="240" w:lineRule="auto"/>
              <w:rPr>
                <w:rFonts w:ascii="Times New Roman" w:eastAsia="SimSun" w:hAnsi="Times New Roman" w:cs="Times New Roman"/>
                <w:sz w:val="21"/>
                <w:szCs w:val="21"/>
                <w14:ligatures w14:val="none"/>
              </w:rPr>
            </w:pPr>
            <w:r w:rsidRPr="00932F08">
              <w:rPr>
                <w:rFonts w:ascii="Times New Roman" w:eastAsia="DengXian" w:hAnsi="Times New Roman" w:cs="Times New Roman" w:hint="eastAsia"/>
                <w:kern w:val="0"/>
                <w:sz w:val="21"/>
                <w:szCs w:val="21"/>
              </w:rPr>
              <w:t>Labor status</w:t>
            </w:r>
          </w:p>
        </w:tc>
        <w:tc>
          <w:tcPr>
            <w:tcW w:w="1531" w:type="dxa"/>
            <w:tcBorders>
              <w:top w:val="nil"/>
              <w:left w:val="nil"/>
              <w:bottom w:val="nil"/>
              <w:right w:val="nil"/>
            </w:tcBorders>
          </w:tcPr>
          <w:p w14:paraId="08065B05" w14:textId="77777777" w:rsidR="004F3693" w:rsidRPr="00932F08" w:rsidRDefault="004F3693">
            <w:pPr>
              <w:widowControl/>
              <w:spacing w:after="0" w:line="240" w:lineRule="auto"/>
              <w:jc w:val="center"/>
              <w:rPr>
                <w:rFonts w:ascii="Times New Roman" w:eastAsia="SimSun" w:hAnsi="Times New Roman" w:cs="Times New Roman"/>
                <w:sz w:val="21"/>
                <w:szCs w:val="21"/>
                <w14:ligatures w14:val="none"/>
              </w:rPr>
            </w:pPr>
          </w:p>
        </w:tc>
        <w:tc>
          <w:tcPr>
            <w:tcW w:w="1531" w:type="dxa"/>
            <w:tcBorders>
              <w:top w:val="nil"/>
              <w:left w:val="nil"/>
              <w:bottom w:val="nil"/>
              <w:right w:val="nil"/>
            </w:tcBorders>
          </w:tcPr>
          <w:p w14:paraId="76DE8297"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-1.1115</w:t>
            </w:r>
            <w:r w:rsidRPr="00932F08">
              <w:rPr>
                <w:rFonts w:ascii="Times New Roman" w:eastAsia="SimSun" w:hAnsi="Times New Roman" w:cs="Times New Roman"/>
                <w:sz w:val="21"/>
                <w:szCs w:val="21"/>
                <w:vertAlign w:val="superscript"/>
                <w14:ligatures w14:val="none"/>
              </w:rPr>
              <w:t>***</w:t>
            </w:r>
          </w:p>
        </w:tc>
        <w:tc>
          <w:tcPr>
            <w:tcW w:w="1531" w:type="dxa"/>
            <w:tcBorders>
              <w:top w:val="nil"/>
              <w:left w:val="nil"/>
              <w:bottom w:val="nil"/>
              <w:right w:val="nil"/>
            </w:tcBorders>
          </w:tcPr>
          <w:p w14:paraId="5144C866"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-0.5918</w:t>
            </w:r>
            <w:r w:rsidRPr="00932F08">
              <w:rPr>
                <w:rFonts w:ascii="Times New Roman" w:eastAsia="SimSun" w:hAnsi="Times New Roman" w:cs="Times New Roman"/>
                <w:sz w:val="21"/>
                <w:szCs w:val="21"/>
                <w:vertAlign w:val="superscript"/>
                <w14:ligatures w14:val="none"/>
              </w:rPr>
              <w:t>***</w:t>
            </w:r>
          </w:p>
        </w:tc>
        <w:tc>
          <w:tcPr>
            <w:tcW w:w="1531" w:type="dxa"/>
            <w:tcBorders>
              <w:top w:val="nil"/>
              <w:left w:val="nil"/>
              <w:bottom w:val="nil"/>
              <w:right w:val="nil"/>
            </w:tcBorders>
          </w:tcPr>
          <w:p w14:paraId="56C8E079"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-0.3545</w:t>
            </w:r>
            <w:r w:rsidRPr="00932F08">
              <w:rPr>
                <w:rFonts w:ascii="Times New Roman" w:eastAsia="SimSun" w:hAnsi="Times New Roman" w:cs="Times New Roman"/>
                <w:sz w:val="21"/>
                <w:szCs w:val="21"/>
                <w:vertAlign w:val="superscript"/>
                <w14:ligatures w14:val="none"/>
              </w:rPr>
              <w:t>*</w:t>
            </w:r>
          </w:p>
        </w:tc>
        <w:tc>
          <w:tcPr>
            <w:tcW w:w="1531" w:type="dxa"/>
            <w:tcBorders>
              <w:top w:val="nil"/>
              <w:left w:val="nil"/>
              <w:bottom w:val="nil"/>
              <w:right w:val="nil"/>
            </w:tcBorders>
          </w:tcPr>
          <w:p w14:paraId="73585F9D"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-0.4294</w:t>
            </w:r>
            <w:r w:rsidRPr="00932F08">
              <w:rPr>
                <w:rFonts w:ascii="Times New Roman" w:eastAsia="SimSun" w:hAnsi="Times New Roman" w:cs="Times New Roman"/>
                <w:sz w:val="21"/>
                <w:szCs w:val="21"/>
                <w:vertAlign w:val="superscript"/>
                <w14:ligatures w14:val="none"/>
              </w:rPr>
              <w:t>**</w:t>
            </w:r>
          </w:p>
        </w:tc>
      </w:tr>
      <w:tr w:rsidR="00932F08" w:rsidRPr="00932F08" w14:paraId="7CDF77C4" w14:textId="77777777" w:rsidTr="00932F08">
        <w:tc>
          <w:tcPr>
            <w:tcW w:w="2098" w:type="dxa"/>
            <w:tcBorders>
              <w:top w:val="nil"/>
              <w:left w:val="nil"/>
              <w:bottom w:val="nil"/>
              <w:right w:val="nil"/>
            </w:tcBorders>
          </w:tcPr>
          <w:p w14:paraId="1335548C" w14:textId="77777777" w:rsidR="004F3693" w:rsidRPr="00932F08" w:rsidRDefault="004F3693">
            <w:pPr>
              <w:widowControl/>
              <w:spacing w:after="0" w:line="240" w:lineRule="auto"/>
              <w:rPr>
                <w:rFonts w:ascii="Times New Roman" w:eastAsia="SimSun" w:hAnsi="Times New Roman" w:cs="Times New Roman"/>
                <w:sz w:val="21"/>
                <w:szCs w:val="21"/>
                <w14:ligatures w14:val="none"/>
              </w:rPr>
            </w:pPr>
          </w:p>
        </w:tc>
        <w:tc>
          <w:tcPr>
            <w:tcW w:w="1531" w:type="dxa"/>
            <w:tcBorders>
              <w:top w:val="nil"/>
              <w:left w:val="nil"/>
              <w:bottom w:val="nil"/>
              <w:right w:val="nil"/>
            </w:tcBorders>
          </w:tcPr>
          <w:p w14:paraId="7FF940CB" w14:textId="77777777" w:rsidR="004F3693" w:rsidRPr="00932F08" w:rsidRDefault="004F3693">
            <w:pPr>
              <w:widowControl/>
              <w:spacing w:after="0" w:line="240" w:lineRule="auto"/>
              <w:jc w:val="center"/>
              <w:rPr>
                <w:rFonts w:ascii="Times New Roman" w:eastAsia="SimSun" w:hAnsi="Times New Roman" w:cs="Times New Roman"/>
                <w:sz w:val="21"/>
                <w:szCs w:val="21"/>
                <w14:ligatures w14:val="none"/>
              </w:rPr>
            </w:pPr>
          </w:p>
        </w:tc>
        <w:tc>
          <w:tcPr>
            <w:tcW w:w="1531" w:type="dxa"/>
            <w:tcBorders>
              <w:top w:val="nil"/>
              <w:left w:val="nil"/>
              <w:bottom w:val="nil"/>
              <w:right w:val="nil"/>
            </w:tcBorders>
          </w:tcPr>
          <w:p w14:paraId="1837A5F5"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(0.2072)</w:t>
            </w:r>
          </w:p>
        </w:tc>
        <w:tc>
          <w:tcPr>
            <w:tcW w:w="1531" w:type="dxa"/>
            <w:tcBorders>
              <w:top w:val="nil"/>
              <w:left w:val="nil"/>
              <w:bottom w:val="nil"/>
              <w:right w:val="nil"/>
            </w:tcBorders>
          </w:tcPr>
          <w:p w14:paraId="29E6655F"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(0.1939)</w:t>
            </w:r>
          </w:p>
        </w:tc>
        <w:tc>
          <w:tcPr>
            <w:tcW w:w="1531" w:type="dxa"/>
            <w:tcBorders>
              <w:top w:val="nil"/>
              <w:left w:val="nil"/>
              <w:bottom w:val="nil"/>
              <w:right w:val="nil"/>
            </w:tcBorders>
          </w:tcPr>
          <w:p w14:paraId="06CBBE4A"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(0.1912)</w:t>
            </w:r>
          </w:p>
        </w:tc>
        <w:tc>
          <w:tcPr>
            <w:tcW w:w="1531" w:type="dxa"/>
            <w:tcBorders>
              <w:top w:val="nil"/>
              <w:left w:val="nil"/>
              <w:bottom w:val="nil"/>
              <w:right w:val="nil"/>
            </w:tcBorders>
          </w:tcPr>
          <w:p w14:paraId="514FC904"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(0.1917)</w:t>
            </w:r>
          </w:p>
        </w:tc>
      </w:tr>
      <w:tr w:rsidR="00932F08" w:rsidRPr="00932F08" w14:paraId="602602D6" w14:textId="77777777" w:rsidTr="00932F08">
        <w:tc>
          <w:tcPr>
            <w:tcW w:w="2098" w:type="dxa"/>
            <w:tcBorders>
              <w:top w:val="nil"/>
              <w:left w:val="nil"/>
              <w:bottom w:val="nil"/>
              <w:right w:val="nil"/>
            </w:tcBorders>
          </w:tcPr>
          <w:p w14:paraId="240287D3" w14:textId="77777777" w:rsidR="004F3693" w:rsidRPr="00932F08" w:rsidRDefault="002D20F9">
            <w:pPr>
              <w:widowControl/>
              <w:spacing w:after="0" w:line="240" w:lineRule="auto"/>
              <w:rPr>
                <w:rFonts w:ascii="Times New Roman" w:eastAsia="SimSun" w:hAnsi="Times New Roman" w:cs="Times New Roman"/>
                <w:sz w:val="21"/>
                <w:szCs w:val="21"/>
                <w14:ligatures w14:val="none"/>
              </w:rPr>
            </w:pPr>
            <w:r w:rsidRPr="00932F08">
              <w:rPr>
                <w:rFonts w:ascii="Times New Roman" w:eastAsia="DengXian" w:hAnsi="Times New Roman" w:cs="Times New Roman" w:hint="eastAsia"/>
                <w:kern w:val="0"/>
                <w:sz w:val="21"/>
                <w:szCs w:val="21"/>
              </w:rPr>
              <w:t>Medical expense</w:t>
            </w:r>
          </w:p>
        </w:tc>
        <w:tc>
          <w:tcPr>
            <w:tcW w:w="1531" w:type="dxa"/>
            <w:tcBorders>
              <w:top w:val="nil"/>
              <w:left w:val="nil"/>
              <w:bottom w:val="nil"/>
              <w:right w:val="nil"/>
            </w:tcBorders>
          </w:tcPr>
          <w:p w14:paraId="1021799B" w14:textId="77777777" w:rsidR="004F3693" w:rsidRPr="00932F08" w:rsidRDefault="004F3693">
            <w:pPr>
              <w:widowControl/>
              <w:spacing w:after="0" w:line="240" w:lineRule="auto"/>
              <w:jc w:val="center"/>
              <w:rPr>
                <w:rFonts w:ascii="Times New Roman" w:eastAsia="SimSun" w:hAnsi="Times New Roman" w:cs="Times New Roman"/>
                <w:sz w:val="21"/>
                <w:szCs w:val="21"/>
                <w14:ligatures w14:val="none"/>
              </w:rPr>
            </w:pPr>
          </w:p>
        </w:tc>
        <w:tc>
          <w:tcPr>
            <w:tcW w:w="1531" w:type="dxa"/>
            <w:tcBorders>
              <w:top w:val="nil"/>
              <w:left w:val="nil"/>
              <w:bottom w:val="nil"/>
              <w:right w:val="nil"/>
            </w:tcBorders>
          </w:tcPr>
          <w:p w14:paraId="6F42DB84" w14:textId="77777777" w:rsidR="004F3693" w:rsidRPr="00932F08" w:rsidRDefault="004F3693">
            <w:pPr>
              <w:widowControl/>
              <w:spacing w:after="0" w:line="240" w:lineRule="auto"/>
              <w:jc w:val="center"/>
              <w:rPr>
                <w:rFonts w:ascii="Times New Roman" w:eastAsia="SimSun" w:hAnsi="Times New Roman" w:cs="Times New Roman"/>
                <w:sz w:val="21"/>
                <w:szCs w:val="21"/>
                <w14:ligatures w14:val="none"/>
              </w:rPr>
            </w:pPr>
          </w:p>
        </w:tc>
        <w:tc>
          <w:tcPr>
            <w:tcW w:w="1531" w:type="dxa"/>
            <w:tcBorders>
              <w:top w:val="nil"/>
              <w:left w:val="nil"/>
              <w:bottom w:val="nil"/>
              <w:right w:val="nil"/>
            </w:tcBorders>
          </w:tcPr>
          <w:p w14:paraId="72EC373C"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-0.1641</w:t>
            </w:r>
            <w:r w:rsidRPr="00932F08">
              <w:rPr>
                <w:rFonts w:ascii="Times New Roman" w:eastAsia="SimSun" w:hAnsi="Times New Roman" w:cs="Times New Roman"/>
                <w:sz w:val="21"/>
                <w:szCs w:val="21"/>
                <w:vertAlign w:val="superscript"/>
                <w14:ligatures w14:val="none"/>
              </w:rPr>
              <w:t>***</w:t>
            </w:r>
          </w:p>
        </w:tc>
        <w:tc>
          <w:tcPr>
            <w:tcW w:w="1531" w:type="dxa"/>
            <w:tcBorders>
              <w:top w:val="nil"/>
              <w:left w:val="nil"/>
              <w:bottom w:val="nil"/>
              <w:right w:val="nil"/>
            </w:tcBorders>
          </w:tcPr>
          <w:p w14:paraId="6B0FE25E"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-0.1251</w:t>
            </w:r>
            <w:r w:rsidRPr="00932F08">
              <w:rPr>
                <w:rFonts w:ascii="Times New Roman" w:eastAsia="SimSun" w:hAnsi="Times New Roman" w:cs="Times New Roman"/>
                <w:sz w:val="21"/>
                <w:szCs w:val="21"/>
                <w:vertAlign w:val="superscript"/>
                <w14:ligatures w14:val="none"/>
              </w:rPr>
              <w:t>***</w:t>
            </w:r>
          </w:p>
        </w:tc>
        <w:tc>
          <w:tcPr>
            <w:tcW w:w="1531" w:type="dxa"/>
            <w:tcBorders>
              <w:top w:val="nil"/>
              <w:left w:val="nil"/>
              <w:bottom w:val="nil"/>
              <w:right w:val="nil"/>
            </w:tcBorders>
          </w:tcPr>
          <w:p w14:paraId="5B6C2DCD"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-0.1190</w:t>
            </w:r>
            <w:r w:rsidRPr="00932F08">
              <w:rPr>
                <w:rFonts w:ascii="Times New Roman" w:eastAsia="SimSun" w:hAnsi="Times New Roman" w:cs="Times New Roman"/>
                <w:sz w:val="21"/>
                <w:szCs w:val="21"/>
                <w:vertAlign w:val="superscript"/>
                <w14:ligatures w14:val="none"/>
              </w:rPr>
              <w:t>***</w:t>
            </w:r>
          </w:p>
        </w:tc>
      </w:tr>
      <w:tr w:rsidR="00932F08" w:rsidRPr="00932F08" w14:paraId="79E444D2" w14:textId="77777777" w:rsidTr="00932F08">
        <w:tc>
          <w:tcPr>
            <w:tcW w:w="2098" w:type="dxa"/>
            <w:tcBorders>
              <w:top w:val="nil"/>
              <w:left w:val="nil"/>
              <w:bottom w:val="nil"/>
              <w:right w:val="nil"/>
            </w:tcBorders>
          </w:tcPr>
          <w:p w14:paraId="2D47C521" w14:textId="77777777" w:rsidR="004F3693" w:rsidRPr="00932F08" w:rsidRDefault="004F3693">
            <w:pPr>
              <w:widowControl/>
              <w:spacing w:after="0" w:line="240" w:lineRule="auto"/>
              <w:rPr>
                <w:rFonts w:ascii="Times New Roman" w:eastAsia="SimSun" w:hAnsi="Times New Roman" w:cs="Times New Roman"/>
                <w:sz w:val="21"/>
                <w:szCs w:val="21"/>
                <w14:ligatures w14:val="none"/>
              </w:rPr>
            </w:pPr>
          </w:p>
        </w:tc>
        <w:tc>
          <w:tcPr>
            <w:tcW w:w="1531" w:type="dxa"/>
            <w:tcBorders>
              <w:top w:val="nil"/>
              <w:left w:val="nil"/>
              <w:bottom w:val="nil"/>
              <w:right w:val="nil"/>
            </w:tcBorders>
          </w:tcPr>
          <w:p w14:paraId="3562405B" w14:textId="77777777" w:rsidR="004F3693" w:rsidRPr="00932F08" w:rsidRDefault="004F3693">
            <w:pPr>
              <w:widowControl/>
              <w:spacing w:after="0" w:line="240" w:lineRule="auto"/>
              <w:jc w:val="center"/>
              <w:rPr>
                <w:rFonts w:ascii="Times New Roman" w:eastAsia="SimSun" w:hAnsi="Times New Roman" w:cs="Times New Roman"/>
                <w:sz w:val="21"/>
                <w:szCs w:val="21"/>
                <w14:ligatures w14:val="none"/>
              </w:rPr>
            </w:pPr>
          </w:p>
        </w:tc>
        <w:tc>
          <w:tcPr>
            <w:tcW w:w="1531" w:type="dxa"/>
            <w:tcBorders>
              <w:top w:val="nil"/>
              <w:left w:val="nil"/>
              <w:bottom w:val="nil"/>
              <w:right w:val="nil"/>
            </w:tcBorders>
          </w:tcPr>
          <w:p w14:paraId="154BB3D6" w14:textId="77777777" w:rsidR="004F3693" w:rsidRPr="00932F08" w:rsidRDefault="004F3693">
            <w:pPr>
              <w:widowControl/>
              <w:spacing w:after="0" w:line="240" w:lineRule="auto"/>
              <w:jc w:val="center"/>
              <w:rPr>
                <w:rFonts w:ascii="Times New Roman" w:eastAsia="SimSun" w:hAnsi="Times New Roman" w:cs="Times New Roman"/>
                <w:sz w:val="21"/>
                <w:szCs w:val="21"/>
                <w14:ligatures w14:val="none"/>
              </w:rPr>
            </w:pPr>
          </w:p>
        </w:tc>
        <w:tc>
          <w:tcPr>
            <w:tcW w:w="1531" w:type="dxa"/>
            <w:tcBorders>
              <w:top w:val="nil"/>
              <w:left w:val="nil"/>
              <w:bottom w:val="nil"/>
              <w:right w:val="nil"/>
            </w:tcBorders>
          </w:tcPr>
          <w:p w14:paraId="143EC4E1"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(0.0272)</w:t>
            </w:r>
          </w:p>
        </w:tc>
        <w:tc>
          <w:tcPr>
            <w:tcW w:w="1531" w:type="dxa"/>
            <w:tcBorders>
              <w:top w:val="nil"/>
              <w:left w:val="nil"/>
              <w:bottom w:val="nil"/>
              <w:right w:val="nil"/>
            </w:tcBorders>
          </w:tcPr>
          <w:p w14:paraId="47139EB0"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(0.0270)</w:t>
            </w:r>
          </w:p>
        </w:tc>
        <w:tc>
          <w:tcPr>
            <w:tcW w:w="1531" w:type="dxa"/>
            <w:tcBorders>
              <w:top w:val="nil"/>
              <w:left w:val="nil"/>
              <w:bottom w:val="nil"/>
              <w:right w:val="nil"/>
            </w:tcBorders>
          </w:tcPr>
          <w:p w14:paraId="56BBB38E"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(0.0269)</w:t>
            </w:r>
          </w:p>
        </w:tc>
      </w:tr>
      <w:tr w:rsidR="00932F08" w:rsidRPr="00932F08" w14:paraId="563C661C" w14:textId="77777777" w:rsidTr="00932F08">
        <w:tc>
          <w:tcPr>
            <w:tcW w:w="2098" w:type="dxa"/>
            <w:tcBorders>
              <w:top w:val="nil"/>
              <w:left w:val="nil"/>
              <w:bottom w:val="nil"/>
              <w:right w:val="nil"/>
            </w:tcBorders>
          </w:tcPr>
          <w:p w14:paraId="45311E41" w14:textId="77777777" w:rsidR="004F3693" w:rsidRPr="00932F08" w:rsidRDefault="002D20F9">
            <w:pPr>
              <w:widowControl/>
              <w:spacing w:after="0" w:line="240" w:lineRule="auto"/>
              <w:rPr>
                <w:rFonts w:ascii="Times New Roman" w:eastAsia="SimSun" w:hAnsi="Times New Roman" w:cs="Times New Roman"/>
                <w:sz w:val="21"/>
                <w:szCs w:val="21"/>
                <w14:ligatures w14:val="none"/>
              </w:rPr>
            </w:pPr>
            <w:r w:rsidRPr="00932F08">
              <w:rPr>
                <w:rFonts w:ascii="Times New Roman" w:eastAsia="SimSun" w:hAnsi="Times New Roman" w:cs="Times New Roman" w:hint="eastAsia"/>
                <w:sz w:val="21"/>
                <w:szCs w:val="21"/>
                <w14:ligatures w14:val="none"/>
              </w:rPr>
              <w:t>ADL</w:t>
            </w:r>
          </w:p>
        </w:tc>
        <w:tc>
          <w:tcPr>
            <w:tcW w:w="1531" w:type="dxa"/>
            <w:tcBorders>
              <w:top w:val="nil"/>
              <w:left w:val="nil"/>
              <w:bottom w:val="nil"/>
              <w:right w:val="nil"/>
            </w:tcBorders>
          </w:tcPr>
          <w:p w14:paraId="08628819" w14:textId="77777777" w:rsidR="004F3693" w:rsidRPr="00932F08" w:rsidRDefault="004F3693">
            <w:pPr>
              <w:widowControl/>
              <w:spacing w:after="0" w:line="240" w:lineRule="auto"/>
              <w:jc w:val="center"/>
              <w:rPr>
                <w:rFonts w:ascii="Times New Roman" w:eastAsia="SimSun" w:hAnsi="Times New Roman" w:cs="Times New Roman"/>
                <w:sz w:val="21"/>
                <w:szCs w:val="21"/>
                <w14:ligatures w14:val="none"/>
              </w:rPr>
            </w:pPr>
          </w:p>
        </w:tc>
        <w:tc>
          <w:tcPr>
            <w:tcW w:w="1531" w:type="dxa"/>
            <w:tcBorders>
              <w:top w:val="nil"/>
              <w:left w:val="nil"/>
              <w:bottom w:val="nil"/>
              <w:right w:val="nil"/>
            </w:tcBorders>
          </w:tcPr>
          <w:p w14:paraId="470BCA73" w14:textId="77777777" w:rsidR="004F3693" w:rsidRPr="00932F08" w:rsidRDefault="004F3693">
            <w:pPr>
              <w:widowControl/>
              <w:spacing w:after="0" w:line="240" w:lineRule="auto"/>
              <w:jc w:val="center"/>
              <w:rPr>
                <w:rFonts w:ascii="Times New Roman" w:eastAsia="SimSun" w:hAnsi="Times New Roman" w:cs="Times New Roman"/>
                <w:sz w:val="21"/>
                <w:szCs w:val="21"/>
                <w14:ligatures w14:val="none"/>
              </w:rPr>
            </w:pPr>
          </w:p>
        </w:tc>
        <w:tc>
          <w:tcPr>
            <w:tcW w:w="1531" w:type="dxa"/>
            <w:tcBorders>
              <w:top w:val="nil"/>
              <w:left w:val="nil"/>
              <w:bottom w:val="nil"/>
              <w:right w:val="nil"/>
            </w:tcBorders>
          </w:tcPr>
          <w:p w14:paraId="2A626D6E"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-0.4765</w:t>
            </w:r>
            <w:r w:rsidRPr="00932F08">
              <w:rPr>
                <w:rFonts w:ascii="Times New Roman" w:eastAsia="SimSun" w:hAnsi="Times New Roman" w:cs="Times New Roman"/>
                <w:sz w:val="21"/>
                <w:szCs w:val="21"/>
                <w:vertAlign w:val="superscript"/>
                <w14:ligatures w14:val="none"/>
              </w:rPr>
              <w:t>***</w:t>
            </w:r>
          </w:p>
        </w:tc>
        <w:tc>
          <w:tcPr>
            <w:tcW w:w="1531" w:type="dxa"/>
            <w:tcBorders>
              <w:top w:val="nil"/>
              <w:left w:val="nil"/>
              <w:bottom w:val="nil"/>
              <w:right w:val="nil"/>
            </w:tcBorders>
          </w:tcPr>
          <w:p w14:paraId="1D0CCBA9"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-0.1962</w:t>
            </w:r>
          </w:p>
        </w:tc>
        <w:tc>
          <w:tcPr>
            <w:tcW w:w="1531" w:type="dxa"/>
            <w:tcBorders>
              <w:top w:val="nil"/>
              <w:left w:val="nil"/>
              <w:bottom w:val="nil"/>
              <w:right w:val="nil"/>
            </w:tcBorders>
          </w:tcPr>
          <w:p w14:paraId="0EEDDCCD"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0.0386</w:t>
            </w:r>
          </w:p>
        </w:tc>
      </w:tr>
      <w:tr w:rsidR="00932F08" w:rsidRPr="00932F08" w14:paraId="5B1CEBC0" w14:textId="77777777" w:rsidTr="00932F08">
        <w:tc>
          <w:tcPr>
            <w:tcW w:w="2098" w:type="dxa"/>
            <w:tcBorders>
              <w:top w:val="nil"/>
              <w:left w:val="nil"/>
              <w:bottom w:val="nil"/>
              <w:right w:val="nil"/>
            </w:tcBorders>
          </w:tcPr>
          <w:p w14:paraId="66261E81" w14:textId="77777777" w:rsidR="004F3693" w:rsidRPr="00932F08" w:rsidRDefault="004F3693">
            <w:pPr>
              <w:widowControl/>
              <w:spacing w:after="0" w:line="240" w:lineRule="auto"/>
              <w:rPr>
                <w:rFonts w:ascii="Times New Roman" w:eastAsia="SimSun" w:hAnsi="Times New Roman" w:cs="Times New Roman"/>
                <w:sz w:val="21"/>
                <w:szCs w:val="21"/>
                <w14:ligatures w14:val="none"/>
              </w:rPr>
            </w:pPr>
          </w:p>
        </w:tc>
        <w:tc>
          <w:tcPr>
            <w:tcW w:w="1531" w:type="dxa"/>
            <w:tcBorders>
              <w:top w:val="nil"/>
              <w:left w:val="nil"/>
              <w:bottom w:val="nil"/>
              <w:right w:val="nil"/>
            </w:tcBorders>
          </w:tcPr>
          <w:p w14:paraId="5F6D2F00" w14:textId="77777777" w:rsidR="004F3693" w:rsidRPr="00932F08" w:rsidRDefault="004F3693">
            <w:pPr>
              <w:widowControl/>
              <w:spacing w:after="0" w:line="240" w:lineRule="auto"/>
              <w:jc w:val="center"/>
              <w:rPr>
                <w:rFonts w:ascii="Times New Roman" w:eastAsia="SimSun" w:hAnsi="Times New Roman" w:cs="Times New Roman"/>
                <w:sz w:val="21"/>
                <w:szCs w:val="21"/>
                <w14:ligatures w14:val="none"/>
              </w:rPr>
            </w:pPr>
          </w:p>
        </w:tc>
        <w:tc>
          <w:tcPr>
            <w:tcW w:w="1531" w:type="dxa"/>
            <w:tcBorders>
              <w:top w:val="nil"/>
              <w:left w:val="nil"/>
              <w:bottom w:val="nil"/>
              <w:right w:val="nil"/>
            </w:tcBorders>
          </w:tcPr>
          <w:p w14:paraId="7AB101AA" w14:textId="77777777" w:rsidR="004F3693" w:rsidRPr="00932F08" w:rsidRDefault="004F3693">
            <w:pPr>
              <w:widowControl/>
              <w:spacing w:after="0" w:line="240" w:lineRule="auto"/>
              <w:jc w:val="center"/>
              <w:rPr>
                <w:rFonts w:ascii="Times New Roman" w:eastAsia="SimSun" w:hAnsi="Times New Roman" w:cs="Times New Roman"/>
                <w:sz w:val="21"/>
                <w:szCs w:val="21"/>
                <w14:ligatures w14:val="none"/>
              </w:rPr>
            </w:pPr>
          </w:p>
        </w:tc>
        <w:tc>
          <w:tcPr>
            <w:tcW w:w="1531" w:type="dxa"/>
            <w:tcBorders>
              <w:top w:val="nil"/>
              <w:left w:val="nil"/>
              <w:bottom w:val="nil"/>
              <w:right w:val="nil"/>
            </w:tcBorders>
          </w:tcPr>
          <w:p w14:paraId="7399E1D2"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(0.1408)</w:t>
            </w:r>
          </w:p>
        </w:tc>
        <w:tc>
          <w:tcPr>
            <w:tcW w:w="1531" w:type="dxa"/>
            <w:tcBorders>
              <w:top w:val="nil"/>
              <w:left w:val="nil"/>
              <w:bottom w:val="nil"/>
              <w:right w:val="nil"/>
            </w:tcBorders>
          </w:tcPr>
          <w:p w14:paraId="71793A49"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(0.1428)</w:t>
            </w:r>
          </w:p>
        </w:tc>
        <w:tc>
          <w:tcPr>
            <w:tcW w:w="1531" w:type="dxa"/>
            <w:tcBorders>
              <w:top w:val="nil"/>
              <w:left w:val="nil"/>
              <w:bottom w:val="nil"/>
              <w:right w:val="nil"/>
            </w:tcBorders>
          </w:tcPr>
          <w:p w14:paraId="52BDEC3E"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(0.1438)</w:t>
            </w:r>
          </w:p>
        </w:tc>
      </w:tr>
      <w:tr w:rsidR="00932F08" w:rsidRPr="00932F08" w14:paraId="67FAE2CB" w14:textId="77777777" w:rsidTr="00932F08">
        <w:tc>
          <w:tcPr>
            <w:tcW w:w="2098" w:type="dxa"/>
            <w:tcBorders>
              <w:top w:val="nil"/>
              <w:left w:val="nil"/>
              <w:bottom w:val="nil"/>
              <w:right w:val="nil"/>
            </w:tcBorders>
          </w:tcPr>
          <w:p w14:paraId="7F8D0DCC" w14:textId="77777777" w:rsidR="004F3693" w:rsidRPr="00932F08" w:rsidRDefault="002D20F9">
            <w:pPr>
              <w:widowControl/>
              <w:spacing w:after="0" w:line="240" w:lineRule="auto"/>
              <w:rPr>
                <w:rFonts w:ascii="Times New Roman" w:eastAsia="SimSun" w:hAnsi="Times New Roman" w:cs="Times New Roman"/>
                <w:sz w:val="21"/>
                <w:szCs w:val="21"/>
                <w14:ligatures w14:val="none"/>
              </w:rPr>
            </w:pPr>
            <w:r w:rsidRPr="00932F08">
              <w:rPr>
                <w:rFonts w:ascii="Times New Roman" w:eastAsia="SimSun" w:hAnsi="Times New Roman" w:cs="Times New Roman" w:hint="eastAsia"/>
                <w:sz w:val="21"/>
                <w:szCs w:val="21"/>
                <w14:ligatures w14:val="none"/>
              </w:rPr>
              <w:t>IADL</w:t>
            </w:r>
          </w:p>
        </w:tc>
        <w:tc>
          <w:tcPr>
            <w:tcW w:w="1531" w:type="dxa"/>
            <w:tcBorders>
              <w:top w:val="nil"/>
              <w:left w:val="nil"/>
              <w:bottom w:val="nil"/>
              <w:right w:val="nil"/>
            </w:tcBorders>
          </w:tcPr>
          <w:p w14:paraId="61573E46" w14:textId="77777777" w:rsidR="004F3693" w:rsidRPr="00932F08" w:rsidRDefault="004F3693">
            <w:pPr>
              <w:widowControl/>
              <w:spacing w:after="0" w:line="240" w:lineRule="auto"/>
              <w:jc w:val="center"/>
              <w:rPr>
                <w:rFonts w:ascii="Times New Roman" w:eastAsia="SimSun" w:hAnsi="Times New Roman" w:cs="Times New Roman"/>
                <w:sz w:val="21"/>
                <w:szCs w:val="21"/>
                <w14:ligatures w14:val="none"/>
              </w:rPr>
            </w:pPr>
          </w:p>
        </w:tc>
        <w:tc>
          <w:tcPr>
            <w:tcW w:w="1531" w:type="dxa"/>
            <w:tcBorders>
              <w:top w:val="nil"/>
              <w:left w:val="nil"/>
              <w:bottom w:val="nil"/>
              <w:right w:val="nil"/>
            </w:tcBorders>
          </w:tcPr>
          <w:p w14:paraId="6AFCE44F" w14:textId="77777777" w:rsidR="004F3693" w:rsidRPr="00932F08" w:rsidRDefault="004F3693">
            <w:pPr>
              <w:widowControl/>
              <w:spacing w:after="0" w:line="240" w:lineRule="auto"/>
              <w:jc w:val="center"/>
              <w:rPr>
                <w:rFonts w:ascii="Times New Roman" w:eastAsia="SimSun" w:hAnsi="Times New Roman" w:cs="Times New Roman"/>
                <w:sz w:val="21"/>
                <w:szCs w:val="21"/>
                <w14:ligatures w14:val="none"/>
              </w:rPr>
            </w:pPr>
          </w:p>
        </w:tc>
        <w:tc>
          <w:tcPr>
            <w:tcW w:w="1531" w:type="dxa"/>
            <w:tcBorders>
              <w:top w:val="nil"/>
              <w:left w:val="nil"/>
              <w:bottom w:val="nil"/>
              <w:right w:val="nil"/>
            </w:tcBorders>
          </w:tcPr>
          <w:p w14:paraId="02CFA596"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0.8835</w:t>
            </w:r>
            <w:r w:rsidRPr="00932F08">
              <w:rPr>
                <w:rFonts w:ascii="Times New Roman" w:eastAsia="SimSun" w:hAnsi="Times New Roman" w:cs="Times New Roman"/>
                <w:sz w:val="21"/>
                <w:szCs w:val="21"/>
                <w:vertAlign w:val="superscript"/>
                <w14:ligatures w14:val="none"/>
              </w:rPr>
              <w:t>***</w:t>
            </w:r>
          </w:p>
        </w:tc>
        <w:tc>
          <w:tcPr>
            <w:tcW w:w="1531" w:type="dxa"/>
            <w:tcBorders>
              <w:top w:val="nil"/>
              <w:left w:val="nil"/>
              <w:bottom w:val="nil"/>
              <w:right w:val="nil"/>
            </w:tcBorders>
          </w:tcPr>
          <w:p w14:paraId="73101AC5"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0.6239</w:t>
            </w:r>
            <w:r w:rsidRPr="00932F08">
              <w:rPr>
                <w:rFonts w:ascii="Times New Roman" w:eastAsia="SimSun" w:hAnsi="Times New Roman" w:cs="Times New Roman"/>
                <w:sz w:val="21"/>
                <w:szCs w:val="21"/>
                <w:vertAlign w:val="superscript"/>
                <w14:ligatures w14:val="none"/>
              </w:rPr>
              <w:t>***</w:t>
            </w:r>
          </w:p>
        </w:tc>
        <w:tc>
          <w:tcPr>
            <w:tcW w:w="1531" w:type="dxa"/>
            <w:tcBorders>
              <w:top w:val="nil"/>
              <w:left w:val="nil"/>
              <w:bottom w:val="nil"/>
              <w:right w:val="nil"/>
            </w:tcBorders>
          </w:tcPr>
          <w:p w14:paraId="4BDFE903"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0.5198</w:t>
            </w:r>
            <w:r w:rsidRPr="00932F08">
              <w:rPr>
                <w:rFonts w:ascii="Times New Roman" w:eastAsia="SimSun" w:hAnsi="Times New Roman" w:cs="Times New Roman"/>
                <w:sz w:val="21"/>
                <w:szCs w:val="21"/>
                <w:vertAlign w:val="superscript"/>
                <w14:ligatures w14:val="none"/>
              </w:rPr>
              <w:t>***</w:t>
            </w:r>
          </w:p>
        </w:tc>
      </w:tr>
      <w:tr w:rsidR="00932F08" w:rsidRPr="00932F08" w14:paraId="2CD00577" w14:textId="77777777" w:rsidTr="00932F08">
        <w:tc>
          <w:tcPr>
            <w:tcW w:w="2098" w:type="dxa"/>
            <w:tcBorders>
              <w:top w:val="nil"/>
              <w:left w:val="nil"/>
              <w:bottom w:val="nil"/>
              <w:right w:val="nil"/>
            </w:tcBorders>
          </w:tcPr>
          <w:p w14:paraId="1EDB6342" w14:textId="77777777" w:rsidR="004F3693" w:rsidRPr="00932F08" w:rsidRDefault="004F3693">
            <w:pPr>
              <w:widowControl/>
              <w:spacing w:after="0" w:line="240" w:lineRule="auto"/>
              <w:rPr>
                <w:rFonts w:ascii="Times New Roman" w:eastAsia="SimSun" w:hAnsi="Times New Roman" w:cs="Times New Roman"/>
                <w:sz w:val="21"/>
                <w:szCs w:val="21"/>
                <w14:ligatures w14:val="none"/>
              </w:rPr>
            </w:pPr>
          </w:p>
        </w:tc>
        <w:tc>
          <w:tcPr>
            <w:tcW w:w="1531" w:type="dxa"/>
            <w:tcBorders>
              <w:top w:val="nil"/>
              <w:left w:val="nil"/>
              <w:bottom w:val="nil"/>
              <w:right w:val="nil"/>
            </w:tcBorders>
          </w:tcPr>
          <w:p w14:paraId="617BA8D3" w14:textId="77777777" w:rsidR="004F3693" w:rsidRPr="00932F08" w:rsidRDefault="004F3693">
            <w:pPr>
              <w:widowControl/>
              <w:spacing w:after="0" w:line="240" w:lineRule="auto"/>
              <w:jc w:val="center"/>
              <w:rPr>
                <w:rFonts w:ascii="Times New Roman" w:eastAsia="SimSun" w:hAnsi="Times New Roman" w:cs="Times New Roman"/>
                <w:sz w:val="21"/>
                <w:szCs w:val="21"/>
                <w14:ligatures w14:val="none"/>
              </w:rPr>
            </w:pPr>
          </w:p>
        </w:tc>
        <w:tc>
          <w:tcPr>
            <w:tcW w:w="1531" w:type="dxa"/>
            <w:tcBorders>
              <w:top w:val="nil"/>
              <w:left w:val="nil"/>
              <w:bottom w:val="nil"/>
              <w:right w:val="nil"/>
            </w:tcBorders>
          </w:tcPr>
          <w:p w14:paraId="60089C4A" w14:textId="77777777" w:rsidR="004F3693" w:rsidRPr="00932F08" w:rsidRDefault="004F3693">
            <w:pPr>
              <w:widowControl/>
              <w:spacing w:after="0" w:line="240" w:lineRule="auto"/>
              <w:jc w:val="center"/>
              <w:rPr>
                <w:rFonts w:ascii="Times New Roman" w:eastAsia="SimSun" w:hAnsi="Times New Roman" w:cs="Times New Roman"/>
                <w:sz w:val="21"/>
                <w:szCs w:val="21"/>
                <w14:ligatures w14:val="none"/>
              </w:rPr>
            </w:pPr>
          </w:p>
        </w:tc>
        <w:tc>
          <w:tcPr>
            <w:tcW w:w="1531" w:type="dxa"/>
            <w:tcBorders>
              <w:top w:val="nil"/>
              <w:left w:val="nil"/>
              <w:bottom w:val="nil"/>
              <w:right w:val="nil"/>
            </w:tcBorders>
          </w:tcPr>
          <w:p w14:paraId="4560A377"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(0.0829)</w:t>
            </w:r>
          </w:p>
        </w:tc>
        <w:tc>
          <w:tcPr>
            <w:tcW w:w="1531" w:type="dxa"/>
            <w:tcBorders>
              <w:top w:val="nil"/>
              <w:left w:val="nil"/>
              <w:bottom w:val="nil"/>
              <w:right w:val="nil"/>
            </w:tcBorders>
          </w:tcPr>
          <w:p w14:paraId="276BEB3E"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(0.0843)</w:t>
            </w:r>
          </w:p>
        </w:tc>
        <w:tc>
          <w:tcPr>
            <w:tcW w:w="1531" w:type="dxa"/>
            <w:tcBorders>
              <w:top w:val="nil"/>
              <w:left w:val="nil"/>
              <w:bottom w:val="nil"/>
              <w:right w:val="nil"/>
            </w:tcBorders>
          </w:tcPr>
          <w:p w14:paraId="722C6949"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(0.0889)</w:t>
            </w:r>
          </w:p>
        </w:tc>
      </w:tr>
      <w:tr w:rsidR="00932F08" w:rsidRPr="00932F08" w14:paraId="02A8B2AD" w14:textId="77777777" w:rsidTr="00932F08">
        <w:tc>
          <w:tcPr>
            <w:tcW w:w="2098" w:type="dxa"/>
            <w:tcBorders>
              <w:top w:val="nil"/>
              <w:left w:val="nil"/>
              <w:bottom w:val="nil"/>
              <w:right w:val="nil"/>
            </w:tcBorders>
          </w:tcPr>
          <w:p w14:paraId="436E6818" w14:textId="77777777" w:rsidR="004F3693" w:rsidRPr="00932F08" w:rsidRDefault="002D20F9">
            <w:pPr>
              <w:widowControl/>
              <w:spacing w:after="0" w:line="240" w:lineRule="auto"/>
              <w:rPr>
                <w:rFonts w:ascii="Times New Roman" w:eastAsia="SimSun" w:hAnsi="Times New Roman" w:cs="Times New Roman"/>
                <w:sz w:val="21"/>
                <w:szCs w:val="21"/>
                <w14:ligatures w14:val="none"/>
              </w:rPr>
            </w:pPr>
            <w:r w:rsidRPr="00932F08">
              <w:rPr>
                <w:rFonts w:ascii="Times New Roman" w:eastAsia="DengXian" w:hAnsi="Times New Roman" w:cs="Times New Roman" w:hint="eastAsia"/>
                <w:kern w:val="0"/>
                <w:sz w:val="21"/>
                <w:szCs w:val="21"/>
              </w:rPr>
              <w:t xml:space="preserve">Chronic disease </w:t>
            </w:r>
          </w:p>
        </w:tc>
        <w:tc>
          <w:tcPr>
            <w:tcW w:w="1531" w:type="dxa"/>
            <w:tcBorders>
              <w:top w:val="nil"/>
              <w:left w:val="nil"/>
              <w:bottom w:val="nil"/>
              <w:right w:val="nil"/>
            </w:tcBorders>
          </w:tcPr>
          <w:p w14:paraId="7D9C2D97" w14:textId="77777777" w:rsidR="004F3693" w:rsidRPr="00932F08" w:rsidRDefault="004F3693">
            <w:pPr>
              <w:widowControl/>
              <w:spacing w:after="0" w:line="240" w:lineRule="auto"/>
              <w:jc w:val="center"/>
              <w:rPr>
                <w:rFonts w:ascii="Times New Roman" w:eastAsia="SimSun" w:hAnsi="Times New Roman" w:cs="Times New Roman"/>
                <w:sz w:val="21"/>
                <w:szCs w:val="21"/>
                <w14:ligatures w14:val="none"/>
              </w:rPr>
            </w:pPr>
          </w:p>
        </w:tc>
        <w:tc>
          <w:tcPr>
            <w:tcW w:w="1531" w:type="dxa"/>
            <w:tcBorders>
              <w:top w:val="nil"/>
              <w:left w:val="nil"/>
              <w:bottom w:val="nil"/>
              <w:right w:val="nil"/>
            </w:tcBorders>
          </w:tcPr>
          <w:p w14:paraId="6B8E07FE" w14:textId="77777777" w:rsidR="004F3693" w:rsidRPr="00932F08" w:rsidRDefault="004F3693">
            <w:pPr>
              <w:widowControl/>
              <w:spacing w:after="0" w:line="240" w:lineRule="auto"/>
              <w:jc w:val="center"/>
              <w:rPr>
                <w:rFonts w:ascii="Times New Roman" w:eastAsia="SimSun" w:hAnsi="Times New Roman" w:cs="Times New Roman"/>
                <w:sz w:val="21"/>
                <w:szCs w:val="21"/>
                <w14:ligatures w14:val="none"/>
              </w:rPr>
            </w:pPr>
          </w:p>
        </w:tc>
        <w:tc>
          <w:tcPr>
            <w:tcW w:w="1531" w:type="dxa"/>
            <w:tcBorders>
              <w:top w:val="nil"/>
              <w:left w:val="nil"/>
              <w:bottom w:val="nil"/>
              <w:right w:val="nil"/>
            </w:tcBorders>
          </w:tcPr>
          <w:p w14:paraId="42D58B24" w14:textId="77777777" w:rsidR="004F3693" w:rsidRPr="00932F08" w:rsidRDefault="004F3693">
            <w:pPr>
              <w:widowControl/>
              <w:spacing w:after="0" w:line="240" w:lineRule="auto"/>
              <w:jc w:val="center"/>
              <w:rPr>
                <w:rFonts w:ascii="Times New Roman" w:eastAsia="SimSun" w:hAnsi="Times New Roman" w:cs="Times New Roman"/>
                <w:sz w:val="21"/>
                <w:szCs w:val="21"/>
                <w14:ligatures w14:val="none"/>
              </w:rPr>
            </w:pPr>
          </w:p>
        </w:tc>
        <w:tc>
          <w:tcPr>
            <w:tcW w:w="1531" w:type="dxa"/>
            <w:tcBorders>
              <w:top w:val="nil"/>
              <w:left w:val="nil"/>
              <w:bottom w:val="nil"/>
              <w:right w:val="nil"/>
            </w:tcBorders>
          </w:tcPr>
          <w:p w14:paraId="1547C543"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-1.0419</w:t>
            </w:r>
            <w:r w:rsidRPr="00932F08">
              <w:rPr>
                <w:rFonts w:ascii="Times New Roman" w:eastAsia="SimSun" w:hAnsi="Times New Roman" w:cs="Times New Roman"/>
                <w:sz w:val="21"/>
                <w:szCs w:val="21"/>
                <w:vertAlign w:val="superscript"/>
                <w14:ligatures w14:val="none"/>
              </w:rPr>
              <w:t>***</w:t>
            </w:r>
          </w:p>
        </w:tc>
        <w:tc>
          <w:tcPr>
            <w:tcW w:w="1531" w:type="dxa"/>
            <w:tcBorders>
              <w:top w:val="nil"/>
              <w:left w:val="nil"/>
              <w:bottom w:val="nil"/>
              <w:right w:val="nil"/>
            </w:tcBorders>
          </w:tcPr>
          <w:p w14:paraId="7D67655E"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-0.9983</w:t>
            </w:r>
            <w:r w:rsidRPr="00932F08">
              <w:rPr>
                <w:rFonts w:ascii="Times New Roman" w:eastAsia="SimSun" w:hAnsi="Times New Roman" w:cs="Times New Roman"/>
                <w:sz w:val="21"/>
                <w:szCs w:val="21"/>
                <w:vertAlign w:val="superscript"/>
                <w14:ligatures w14:val="none"/>
              </w:rPr>
              <w:t>***</w:t>
            </w:r>
          </w:p>
        </w:tc>
      </w:tr>
      <w:tr w:rsidR="00932F08" w:rsidRPr="00932F08" w14:paraId="3F5DE573" w14:textId="77777777" w:rsidTr="00932F08">
        <w:tc>
          <w:tcPr>
            <w:tcW w:w="2098" w:type="dxa"/>
            <w:tcBorders>
              <w:top w:val="nil"/>
              <w:left w:val="nil"/>
              <w:bottom w:val="nil"/>
              <w:right w:val="nil"/>
            </w:tcBorders>
          </w:tcPr>
          <w:p w14:paraId="1CDB3D23" w14:textId="77777777" w:rsidR="004F3693" w:rsidRPr="00932F08" w:rsidRDefault="004F3693">
            <w:pPr>
              <w:widowControl/>
              <w:spacing w:after="0" w:line="240" w:lineRule="auto"/>
              <w:rPr>
                <w:rFonts w:ascii="Times New Roman" w:eastAsia="SimSun" w:hAnsi="Times New Roman" w:cs="Times New Roman"/>
                <w:sz w:val="21"/>
                <w:szCs w:val="21"/>
                <w14:ligatures w14:val="none"/>
              </w:rPr>
            </w:pPr>
          </w:p>
        </w:tc>
        <w:tc>
          <w:tcPr>
            <w:tcW w:w="1531" w:type="dxa"/>
            <w:tcBorders>
              <w:top w:val="nil"/>
              <w:left w:val="nil"/>
              <w:bottom w:val="nil"/>
              <w:right w:val="nil"/>
            </w:tcBorders>
          </w:tcPr>
          <w:p w14:paraId="21C53A97" w14:textId="77777777" w:rsidR="004F3693" w:rsidRPr="00932F08" w:rsidRDefault="004F3693">
            <w:pPr>
              <w:widowControl/>
              <w:spacing w:after="0" w:line="240" w:lineRule="auto"/>
              <w:jc w:val="center"/>
              <w:rPr>
                <w:rFonts w:ascii="Times New Roman" w:eastAsia="SimSun" w:hAnsi="Times New Roman" w:cs="Times New Roman"/>
                <w:sz w:val="21"/>
                <w:szCs w:val="21"/>
                <w14:ligatures w14:val="none"/>
              </w:rPr>
            </w:pPr>
          </w:p>
        </w:tc>
        <w:tc>
          <w:tcPr>
            <w:tcW w:w="1531" w:type="dxa"/>
            <w:tcBorders>
              <w:top w:val="nil"/>
              <w:left w:val="nil"/>
              <w:bottom w:val="nil"/>
              <w:right w:val="nil"/>
            </w:tcBorders>
          </w:tcPr>
          <w:p w14:paraId="2665794A" w14:textId="77777777" w:rsidR="004F3693" w:rsidRPr="00932F08" w:rsidRDefault="004F3693">
            <w:pPr>
              <w:widowControl/>
              <w:spacing w:after="0" w:line="240" w:lineRule="auto"/>
              <w:jc w:val="center"/>
              <w:rPr>
                <w:rFonts w:ascii="Times New Roman" w:eastAsia="SimSun" w:hAnsi="Times New Roman" w:cs="Times New Roman"/>
                <w:sz w:val="21"/>
                <w:szCs w:val="21"/>
                <w14:ligatures w14:val="none"/>
              </w:rPr>
            </w:pPr>
          </w:p>
        </w:tc>
        <w:tc>
          <w:tcPr>
            <w:tcW w:w="1531" w:type="dxa"/>
            <w:tcBorders>
              <w:top w:val="nil"/>
              <w:left w:val="nil"/>
              <w:bottom w:val="nil"/>
              <w:right w:val="nil"/>
            </w:tcBorders>
          </w:tcPr>
          <w:p w14:paraId="1DEADBD5" w14:textId="77777777" w:rsidR="004F3693" w:rsidRPr="00932F08" w:rsidRDefault="004F3693">
            <w:pPr>
              <w:widowControl/>
              <w:spacing w:after="0" w:line="240" w:lineRule="auto"/>
              <w:jc w:val="center"/>
              <w:rPr>
                <w:rFonts w:ascii="Times New Roman" w:eastAsia="SimSun" w:hAnsi="Times New Roman" w:cs="Times New Roman"/>
                <w:sz w:val="21"/>
                <w:szCs w:val="21"/>
                <w14:ligatures w14:val="none"/>
              </w:rPr>
            </w:pPr>
          </w:p>
        </w:tc>
        <w:tc>
          <w:tcPr>
            <w:tcW w:w="1531" w:type="dxa"/>
            <w:tcBorders>
              <w:top w:val="nil"/>
              <w:left w:val="nil"/>
              <w:bottom w:val="nil"/>
              <w:right w:val="nil"/>
            </w:tcBorders>
          </w:tcPr>
          <w:p w14:paraId="56004CF3"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(0.1347)</w:t>
            </w:r>
          </w:p>
        </w:tc>
        <w:tc>
          <w:tcPr>
            <w:tcW w:w="1531" w:type="dxa"/>
            <w:tcBorders>
              <w:top w:val="nil"/>
              <w:left w:val="nil"/>
              <w:bottom w:val="nil"/>
              <w:right w:val="nil"/>
            </w:tcBorders>
          </w:tcPr>
          <w:p w14:paraId="6494E68F"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(0.1328)</w:t>
            </w:r>
          </w:p>
        </w:tc>
      </w:tr>
      <w:tr w:rsidR="00932F08" w:rsidRPr="00932F08" w14:paraId="086839E9" w14:textId="77777777" w:rsidTr="00932F08">
        <w:tc>
          <w:tcPr>
            <w:tcW w:w="2098" w:type="dxa"/>
            <w:tcBorders>
              <w:top w:val="nil"/>
              <w:left w:val="nil"/>
              <w:bottom w:val="nil"/>
              <w:right w:val="nil"/>
            </w:tcBorders>
          </w:tcPr>
          <w:p w14:paraId="10383D07" w14:textId="77777777" w:rsidR="004F3693" w:rsidRPr="00932F08" w:rsidRDefault="002D20F9">
            <w:pPr>
              <w:widowControl/>
              <w:spacing w:after="0" w:line="240" w:lineRule="auto"/>
              <w:rPr>
                <w:rFonts w:ascii="Times New Roman" w:eastAsia="SimSun" w:hAnsi="Times New Roman" w:cs="Times New Roman"/>
                <w:sz w:val="21"/>
                <w:szCs w:val="21"/>
                <w14:ligatures w14:val="none"/>
              </w:rPr>
            </w:pPr>
            <w:r w:rsidRPr="00932F08">
              <w:rPr>
                <w:rFonts w:ascii="Times New Roman" w:eastAsia="DengXian" w:hAnsi="Times New Roman" w:cs="Times New Roman" w:hint="eastAsia"/>
                <w:kern w:val="0"/>
                <w:sz w:val="21"/>
                <w:szCs w:val="21"/>
              </w:rPr>
              <w:t>Government subsidy</w:t>
            </w:r>
          </w:p>
        </w:tc>
        <w:tc>
          <w:tcPr>
            <w:tcW w:w="1531" w:type="dxa"/>
            <w:tcBorders>
              <w:top w:val="nil"/>
              <w:left w:val="nil"/>
              <w:bottom w:val="nil"/>
              <w:right w:val="nil"/>
            </w:tcBorders>
          </w:tcPr>
          <w:p w14:paraId="5889FD9F" w14:textId="77777777" w:rsidR="004F3693" w:rsidRPr="00932F08" w:rsidRDefault="004F3693">
            <w:pPr>
              <w:widowControl/>
              <w:spacing w:after="0" w:line="240" w:lineRule="auto"/>
              <w:jc w:val="center"/>
              <w:rPr>
                <w:rFonts w:ascii="Times New Roman" w:eastAsia="SimSun" w:hAnsi="Times New Roman" w:cs="Times New Roman"/>
                <w:sz w:val="21"/>
                <w:szCs w:val="21"/>
                <w14:ligatures w14:val="none"/>
              </w:rPr>
            </w:pPr>
          </w:p>
        </w:tc>
        <w:tc>
          <w:tcPr>
            <w:tcW w:w="1531" w:type="dxa"/>
            <w:tcBorders>
              <w:top w:val="nil"/>
              <w:left w:val="nil"/>
              <w:bottom w:val="nil"/>
              <w:right w:val="nil"/>
            </w:tcBorders>
          </w:tcPr>
          <w:p w14:paraId="40D3B2ED" w14:textId="77777777" w:rsidR="004F3693" w:rsidRPr="00932F08" w:rsidRDefault="004F3693">
            <w:pPr>
              <w:widowControl/>
              <w:spacing w:after="0" w:line="240" w:lineRule="auto"/>
              <w:jc w:val="center"/>
              <w:rPr>
                <w:rFonts w:ascii="Times New Roman" w:eastAsia="SimSun" w:hAnsi="Times New Roman" w:cs="Times New Roman"/>
                <w:sz w:val="21"/>
                <w:szCs w:val="21"/>
                <w14:ligatures w14:val="none"/>
              </w:rPr>
            </w:pPr>
          </w:p>
        </w:tc>
        <w:tc>
          <w:tcPr>
            <w:tcW w:w="1531" w:type="dxa"/>
            <w:tcBorders>
              <w:top w:val="nil"/>
              <w:left w:val="nil"/>
              <w:bottom w:val="nil"/>
              <w:right w:val="nil"/>
            </w:tcBorders>
          </w:tcPr>
          <w:p w14:paraId="1483F2BC" w14:textId="77777777" w:rsidR="004F3693" w:rsidRPr="00932F08" w:rsidRDefault="004F3693">
            <w:pPr>
              <w:widowControl/>
              <w:spacing w:after="0" w:line="240" w:lineRule="auto"/>
              <w:jc w:val="center"/>
              <w:rPr>
                <w:rFonts w:ascii="Times New Roman" w:eastAsia="SimSun" w:hAnsi="Times New Roman" w:cs="Times New Roman"/>
                <w:sz w:val="21"/>
                <w:szCs w:val="21"/>
                <w14:ligatures w14:val="none"/>
              </w:rPr>
            </w:pPr>
          </w:p>
        </w:tc>
        <w:tc>
          <w:tcPr>
            <w:tcW w:w="1531" w:type="dxa"/>
            <w:tcBorders>
              <w:top w:val="nil"/>
              <w:left w:val="nil"/>
              <w:bottom w:val="nil"/>
              <w:right w:val="nil"/>
            </w:tcBorders>
          </w:tcPr>
          <w:p w14:paraId="2503D876"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0.1494</w:t>
            </w:r>
          </w:p>
        </w:tc>
        <w:tc>
          <w:tcPr>
            <w:tcW w:w="1531" w:type="dxa"/>
            <w:tcBorders>
              <w:top w:val="nil"/>
              <w:left w:val="nil"/>
              <w:bottom w:val="nil"/>
              <w:right w:val="nil"/>
            </w:tcBorders>
          </w:tcPr>
          <w:p w14:paraId="1F93E942"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0.2975</w:t>
            </w:r>
          </w:p>
        </w:tc>
      </w:tr>
      <w:tr w:rsidR="00932F08" w:rsidRPr="00932F08" w14:paraId="0B0FF78A" w14:textId="77777777" w:rsidTr="00932F08">
        <w:tc>
          <w:tcPr>
            <w:tcW w:w="2098" w:type="dxa"/>
            <w:tcBorders>
              <w:top w:val="nil"/>
              <w:left w:val="nil"/>
              <w:bottom w:val="nil"/>
              <w:right w:val="nil"/>
            </w:tcBorders>
          </w:tcPr>
          <w:p w14:paraId="21824436" w14:textId="77777777" w:rsidR="004F3693" w:rsidRPr="00932F08" w:rsidRDefault="004F3693">
            <w:pPr>
              <w:widowControl/>
              <w:spacing w:after="0" w:line="240" w:lineRule="auto"/>
              <w:rPr>
                <w:rFonts w:ascii="Times New Roman" w:eastAsia="SimSun" w:hAnsi="Times New Roman" w:cs="Times New Roman"/>
                <w:sz w:val="21"/>
                <w:szCs w:val="21"/>
                <w14:ligatures w14:val="none"/>
              </w:rPr>
            </w:pPr>
          </w:p>
        </w:tc>
        <w:tc>
          <w:tcPr>
            <w:tcW w:w="1531" w:type="dxa"/>
            <w:tcBorders>
              <w:top w:val="nil"/>
              <w:left w:val="nil"/>
              <w:bottom w:val="nil"/>
              <w:right w:val="nil"/>
            </w:tcBorders>
          </w:tcPr>
          <w:p w14:paraId="1D7F97AC" w14:textId="77777777" w:rsidR="004F3693" w:rsidRPr="00932F08" w:rsidRDefault="004F3693">
            <w:pPr>
              <w:widowControl/>
              <w:spacing w:after="0" w:line="240" w:lineRule="auto"/>
              <w:jc w:val="center"/>
              <w:rPr>
                <w:rFonts w:ascii="Times New Roman" w:eastAsia="SimSun" w:hAnsi="Times New Roman" w:cs="Times New Roman"/>
                <w:sz w:val="21"/>
                <w:szCs w:val="21"/>
                <w14:ligatures w14:val="none"/>
              </w:rPr>
            </w:pPr>
          </w:p>
        </w:tc>
        <w:tc>
          <w:tcPr>
            <w:tcW w:w="1531" w:type="dxa"/>
            <w:tcBorders>
              <w:top w:val="nil"/>
              <w:left w:val="nil"/>
              <w:bottom w:val="nil"/>
              <w:right w:val="nil"/>
            </w:tcBorders>
          </w:tcPr>
          <w:p w14:paraId="42EA62F9" w14:textId="77777777" w:rsidR="004F3693" w:rsidRPr="00932F08" w:rsidRDefault="004F3693">
            <w:pPr>
              <w:widowControl/>
              <w:spacing w:after="0" w:line="240" w:lineRule="auto"/>
              <w:jc w:val="center"/>
              <w:rPr>
                <w:rFonts w:ascii="Times New Roman" w:eastAsia="SimSun" w:hAnsi="Times New Roman" w:cs="Times New Roman"/>
                <w:sz w:val="21"/>
                <w:szCs w:val="21"/>
                <w14:ligatures w14:val="none"/>
              </w:rPr>
            </w:pPr>
          </w:p>
        </w:tc>
        <w:tc>
          <w:tcPr>
            <w:tcW w:w="1531" w:type="dxa"/>
            <w:tcBorders>
              <w:top w:val="nil"/>
              <w:left w:val="nil"/>
              <w:bottom w:val="nil"/>
              <w:right w:val="nil"/>
            </w:tcBorders>
          </w:tcPr>
          <w:p w14:paraId="34E3BADB" w14:textId="77777777" w:rsidR="004F3693" w:rsidRPr="00932F08" w:rsidRDefault="004F3693">
            <w:pPr>
              <w:widowControl/>
              <w:spacing w:after="0" w:line="240" w:lineRule="auto"/>
              <w:jc w:val="center"/>
              <w:rPr>
                <w:rFonts w:ascii="Times New Roman" w:eastAsia="SimSun" w:hAnsi="Times New Roman" w:cs="Times New Roman"/>
                <w:sz w:val="21"/>
                <w:szCs w:val="21"/>
                <w14:ligatures w14:val="none"/>
              </w:rPr>
            </w:pPr>
          </w:p>
        </w:tc>
        <w:tc>
          <w:tcPr>
            <w:tcW w:w="1531" w:type="dxa"/>
            <w:tcBorders>
              <w:top w:val="nil"/>
              <w:left w:val="nil"/>
              <w:bottom w:val="nil"/>
              <w:right w:val="nil"/>
            </w:tcBorders>
          </w:tcPr>
          <w:p w14:paraId="1F843994"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(0.6022)</w:t>
            </w:r>
          </w:p>
        </w:tc>
        <w:tc>
          <w:tcPr>
            <w:tcW w:w="1531" w:type="dxa"/>
            <w:tcBorders>
              <w:top w:val="nil"/>
              <w:left w:val="nil"/>
              <w:bottom w:val="nil"/>
              <w:right w:val="nil"/>
            </w:tcBorders>
          </w:tcPr>
          <w:p w14:paraId="2EA1AA53"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(0.5886)</w:t>
            </w:r>
          </w:p>
        </w:tc>
      </w:tr>
      <w:tr w:rsidR="00932F08" w:rsidRPr="00932F08" w14:paraId="573D233C" w14:textId="77777777" w:rsidTr="00932F08">
        <w:tc>
          <w:tcPr>
            <w:tcW w:w="2098" w:type="dxa"/>
            <w:tcBorders>
              <w:top w:val="nil"/>
              <w:left w:val="nil"/>
              <w:bottom w:val="nil"/>
              <w:right w:val="nil"/>
            </w:tcBorders>
          </w:tcPr>
          <w:p w14:paraId="7E98243F" w14:textId="77777777" w:rsidR="004F3693" w:rsidRPr="00932F08" w:rsidRDefault="002D20F9">
            <w:pPr>
              <w:widowControl/>
              <w:spacing w:after="0" w:line="240" w:lineRule="auto"/>
              <w:rPr>
                <w:rFonts w:ascii="Times New Roman" w:eastAsia="SimSun" w:hAnsi="Times New Roman" w:cs="Times New Roman"/>
                <w:sz w:val="21"/>
                <w:szCs w:val="21"/>
                <w14:ligatures w14:val="none"/>
              </w:rPr>
            </w:pPr>
            <w:r w:rsidRPr="00932F08">
              <w:rPr>
                <w:rFonts w:ascii="Times New Roman" w:eastAsia="DengXian" w:hAnsi="Times New Roman" w:cs="Times New Roman"/>
                <w:kern w:val="0"/>
                <w:sz w:val="21"/>
                <w:szCs w:val="21"/>
              </w:rPr>
              <w:t>I</w:t>
            </w:r>
            <w:r w:rsidRPr="00932F08">
              <w:rPr>
                <w:rFonts w:ascii="Times New Roman" w:eastAsia="DengXian" w:hAnsi="Times New Roman" w:cs="Times New Roman" w:hint="eastAsia"/>
                <w:kern w:val="0"/>
                <w:sz w:val="21"/>
                <w:szCs w:val="21"/>
              </w:rPr>
              <w:t>ncome</w:t>
            </w:r>
          </w:p>
        </w:tc>
        <w:tc>
          <w:tcPr>
            <w:tcW w:w="1531" w:type="dxa"/>
            <w:tcBorders>
              <w:top w:val="nil"/>
              <w:left w:val="nil"/>
              <w:bottom w:val="nil"/>
              <w:right w:val="nil"/>
            </w:tcBorders>
          </w:tcPr>
          <w:p w14:paraId="2DB39127" w14:textId="77777777" w:rsidR="004F3693" w:rsidRPr="00932F08" w:rsidRDefault="004F3693">
            <w:pPr>
              <w:widowControl/>
              <w:spacing w:after="0" w:line="240" w:lineRule="auto"/>
              <w:jc w:val="center"/>
              <w:rPr>
                <w:rFonts w:ascii="Times New Roman" w:eastAsia="SimSun" w:hAnsi="Times New Roman" w:cs="Times New Roman"/>
                <w:sz w:val="21"/>
                <w:szCs w:val="21"/>
                <w14:ligatures w14:val="none"/>
              </w:rPr>
            </w:pPr>
          </w:p>
        </w:tc>
        <w:tc>
          <w:tcPr>
            <w:tcW w:w="1531" w:type="dxa"/>
            <w:tcBorders>
              <w:top w:val="nil"/>
              <w:left w:val="nil"/>
              <w:bottom w:val="nil"/>
              <w:right w:val="nil"/>
            </w:tcBorders>
          </w:tcPr>
          <w:p w14:paraId="5CD46034" w14:textId="77777777" w:rsidR="004F3693" w:rsidRPr="00932F08" w:rsidRDefault="004F3693">
            <w:pPr>
              <w:widowControl/>
              <w:spacing w:after="0" w:line="240" w:lineRule="auto"/>
              <w:jc w:val="center"/>
              <w:rPr>
                <w:rFonts w:ascii="Times New Roman" w:eastAsia="SimSun" w:hAnsi="Times New Roman" w:cs="Times New Roman"/>
                <w:sz w:val="21"/>
                <w:szCs w:val="21"/>
                <w14:ligatures w14:val="none"/>
              </w:rPr>
            </w:pPr>
          </w:p>
        </w:tc>
        <w:tc>
          <w:tcPr>
            <w:tcW w:w="1531" w:type="dxa"/>
            <w:tcBorders>
              <w:top w:val="nil"/>
              <w:left w:val="nil"/>
              <w:bottom w:val="nil"/>
              <w:right w:val="nil"/>
            </w:tcBorders>
          </w:tcPr>
          <w:p w14:paraId="5A7B9F54" w14:textId="77777777" w:rsidR="004F3693" w:rsidRPr="00932F08" w:rsidRDefault="004F3693">
            <w:pPr>
              <w:widowControl/>
              <w:spacing w:after="0" w:line="240" w:lineRule="auto"/>
              <w:jc w:val="center"/>
              <w:rPr>
                <w:rFonts w:ascii="Times New Roman" w:eastAsia="SimSun" w:hAnsi="Times New Roman" w:cs="Times New Roman"/>
                <w:sz w:val="21"/>
                <w:szCs w:val="21"/>
                <w14:ligatures w14:val="none"/>
              </w:rPr>
            </w:pPr>
          </w:p>
        </w:tc>
        <w:tc>
          <w:tcPr>
            <w:tcW w:w="1531" w:type="dxa"/>
            <w:tcBorders>
              <w:top w:val="nil"/>
              <w:left w:val="nil"/>
              <w:bottom w:val="nil"/>
              <w:right w:val="nil"/>
            </w:tcBorders>
          </w:tcPr>
          <w:p w14:paraId="539C3DB2"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0.5526</w:t>
            </w:r>
            <w:r w:rsidRPr="00932F08">
              <w:rPr>
                <w:rFonts w:ascii="Times New Roman" w:eastAsia="SimSun" w:hAnsi="Times New Roman" w:cs="Times New Roman"/>
                <w:sz w:val="21"/>
                <w:szCs w:val="21"/>
                <w:vertAlign w:val="superscript"/>
                <w14:ligatures w14:val="none"/>
              </w:rPr>
              <w:t>***</w:t>
            </w:r>
          </w:p>
        </w:tc>
        <w:tc>
          <w:tcPr>
            <w:tcW w:w="1531" w:type="dxa"/>
            <w:tcBorders>
              <w:top w:val="nil"/>
              <w:left w:val="nil"/>
              <w:bottom w:val="nil"/>
              <w:right w:val="nil"/>
            </w:tcBorders>
          </w:tcPr>
          <w:p w14:paraId="2BF7A9E3"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0.2382</w:t>
            </w:r>
            <w:r w:rsidRPr="00932F08">
              <w:rPr>
                <w:rFonts w:ascii="Times New Roman" w:eastAsia="SimSun" w:hAnsi="Times New Roman" w:cs="Times New Roman"/>
                <w:sz w:val="21"/>
                <w:szCs w:val="21"/>
                <w:vertAlign w:val="superscript"/>
                <w14:ligatures w14:val="none"/>
              </w:rPr>
              <w:t>**</w:t>
            </w:r>
          </w:p>
        </w:tc>
      </w:tr>
      <w:tr w:rsidR="00932F08" w:rsidRPr="00932F08" w14:paraId="1086A9B8" w14:textId="77777777" w:rsidTr="00932F08">
        <w:tc>
          <w:tcPr>
            <w:tcW w:w="2098" w:type="dxa"/>
            <w:tcBorders>
              <w:top w:val="nil"/>
              <w:left w:val="nil"/>
              <w:bottom w:val="nil"/>
              <w:right w:val="nil"/>
            </w:tcBorders>
          </w:tcPr>
          <w:p w14:paraId="5F7D905C" w14:textId="77777777" w:rsidR="004F3693" w:rsidRPr="00932F08" w:rsidRDefault="004F3693">
            <w:pPr>
              <w:widowControl/>
              <w:spacing w:after="0" w:line="240" w:lineRule="auto"/>
              <w:rPr>
                <w:rFonts w:ascii="Times New Roman" w:eastAsia="SimSun" w:hAnsi="Times New Roman" w:cs="Times New Roman"/>
                <w:sz w:val="21"/>
                <w:szCs w:val="21"/>
                <w14:ligatures w14:val="none"/>
              </w:rPr>
            </w:pPr>
          </w:p>
        </w:tc>
        <w:tc>
          <w:tcPr>
            <w:tcW w:w="1531" w:type="dxa"/>
            <w:tcBorders>
              <w:top w:val="nil"/>
              <w:left w:val="nil"/>
              <w:bottom w:val="nil"/>
              <w:right w:val="nil"/>
            </w:tcBorders>
          </w:tcPr>
          <w:p w14:paraId="6F17F1E9" w14:textId="77777777" w:rsidR="004F3693" w:rsidRPr="00932F08" w:rsidRDefault="004F3693">
            <w:pPr>
              <w:widowControl/>
              <w:spacing w:after="0" w:line="240" w:lineRule="auto"/>
              <w:jc w:val="center"/>
              <w:rPr>
                <w:rFonts w:ascii="Times New Roman" w:eastAsia="SimSun" w:hAnsi="Times New Roman" w:cs="Times New Roman"/>
                <w:sz w:val="21"/>
                <w:szCs w:val="21"/>
                <w14:ligatures w14:val="none"/>
              </w:rPr>
            </w:pPr>
          </w:p>
        </w:tc>
        <w:tc>
          <w:tcPr>
            <w:tcW w:w="1531" w:type="dxa"/>
            <w:tcBorders>
              <w:top w:val="nil"/>
              <w:left w:val="nil"/>
              <w:bottom w:val="nil"/>
              <w:right w:val="nil"/>
            </w:tcBorders>
          </w:tcPr>
          <w:p w14:paraId="04A86558" w14:textId="77777777" w:rsidR="004F3693" w:rsidRPr="00932F08" w:rsidRDefault="004F3693">
            <w:pPr>
              <w:widowControl/>
              <w:spacing w:after="0" w:line="240" w:lineRule="auto"/>
              <w:jc w:val="center"/>
              <w:rPr>
                <w:rFonts w:ascii="Times New Roman" w:eastAsia="SimSun" w:hAnsi="Times New Roman" w:cs="Times New Roman"/>
                <w:sz w:val="21"/>
                <w:szCs w:val="21"/>
                <w14:ligatures w14:val="none"/>
              </w:rPr>
            </w:pPr>
          </w:p>
        </w:tc>
        <w:tc>
          <w:tcPr>
            <w:tcW w:w="1531" w:type="dxa"/>
            <w:tcBorders>
              <w:top w:val="nil"/>
              <w:left w:val="nil"/>
              <w:bottom w:val="nil"/>
              <w:right w:val="nil"/>
            </w:tcBorders>
          </w:tcPr>
          <w:p w14:paraId="4B449172" w14:textId="77777777" w:rsidR="004F3693" w:rsidRPr="00932F08" w:rsidRDefault="004F3693">
            <w:pPr>
              <w:widowControl/>
              <w:spacing w:after="0" w:line="240" w:lineRule="auto"/>
              <w:jc w:val="center"/>
              <w:rPr>
                <w:rFonts w:ascii="Times New Roman" w:eastAsia="SimSun" w:hAnsi="Times New Roman" w:cs="Times New Roman"/>
                <w:sz w:val="21"/>
                <w:szCs w:val="21"/>
                <w14:ligatures w14:val="none"/>
              </w:rPr>
            </w:pPr>
          </w:p>
        </w:tc>
        <w:tc>
          <w:tcPr>
            <w:tcW w:w="1531" w:type="dxa"/>
            <w:tcBorders>
              <w:top w:val="nil"/>
              <w:left w:val="nil"/>
              <w:bottom w:val="nil"/>
              <w:right w:val="nil"/>
            </w:tcBorders>
          </w:tcPr>
          <w:p w14:paraId="208CB043"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(0.1086)</w:t>
            </w:r>
          </w:p>
        </w:tc>
        <w:tc>
          <w:tcPr>
            <w:tcW w:w="1531" w:type="dxa"/>
            <w:tcBorders>
              <w:top w:val="nil"/>
              <w:left w:val="nil"/>
              <w:bottom w:val="nil"/>
              <w:right w:val="nil"/>
            </w:tcBorders>
          </w:tcPr>
          <w:p w14:paraId="5052B8C1"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(0.1198)</w:t>
            </w:r>
          </w:p>
        </w:tc>
      </w:tr>
      <w:tr w:rsidR="00932F08" w:rsidRPr="00932F08" w14:paraId="47EC1550" w14:textId="77777777" w:rsidTr="00932F08">
        <w:tc>
          <w:tcPr>
            <w:tcW w:w="2098" w:type="dxa"/>
            <w:tcBorders>
              <w:top w:val="nil"/>
              <w:left w:val="nil"/>
              <w:bottom w:val="nil"/>
              <w:right w:val="nil"/>
            </w:tcBorders>
          </w:tcPr>
          <w:p w14:paraId="1929B703" w14:textId="77777777" w:rsidR="004F3693" w:rsidRPr="00932F08" w:rsidRDefault="002D20F9">
            <w:pPr>
              <w:widowControl/>
              <w:spacing w:after="0" w:line="240" w:lineRule="auto"/>
              <w:rPr>
                <w:rFonts w:ascii="Times New Roman" w:eastAsia="SimSun" w:hAnsi="Times New Roman" w:cs="Times New Roman"/>
                <w:sz w:val="21"/>
                <w:szCs w:val="21"/>
                <w14:ligatures w14:val="none"/>
              </w:rPr>
            </w:pPr>
            <w:r w:rsidRPr="00932F08">
              <w:rPr>
                <w:rFonts w:ascii="Times New Roman" w:eastAsia="DengXian" w:hAnsi="Times New Roman" w:cs="Times New Roman" w:hint="eastAsia"/>
                <w:kern w:val="0"/>
                <w:sz w:val="21"/>
                <w:szCs w:val="21"/>
              </w:rPr>
              <w:t>Offspring count</w:t>
            </w:r>
          </w:p>
        </w:tc>
        <w:tc>
          <w:tcPr>
            <w:tcW w:w="1531" w:type="dxa"/>
            <w:tcBorders>
              <w:top w:val="nil"/>
              <w:left w:val="nil"/>
              <w:bottom w:val="nil"/>
              <w:right w:val="nil"/>
            </w:tcBorders>
          </w:tcPr>
          <w:p w14:paraId="705EA649" w14:textId="77777777" w:rsidR="004F3693" w:rsidRPr="00932F08" w:rsidRDefault="004F3693">
            <w:pPr>
              <w:widowControl/>
              <w:spacing w:after="0" w:line="240" w:lineRule="auto"/>
              <w:jc w:val="center"/>
              <w:rPr>
                <w:rFonts w:ascii="Times New Roman" w:eastAsia="SimSun" w:hAnsi="Times New Roman" w:cs="Times New Roman"/>
                <w:sz w:val="21"/>
                <w:szCs w:val="21"/>
                <w14:ligatures w14:val="none"/>
              </w:rPr>
            </w:pPr>
          </w:p>
        </w:tc>
        <w:tc>
          <w:tcPr>
            <w:tcW w:w="1531" w:type="dxa"/>
            <w:tcBorders>
              <w:top w:val="nil"/>
              <w:left w:val="nil"/>
              <w:bottom w:val="nil"/>
              <w:right w:val="nil"/>
            </w:tcBorders>
          </w:tcPr>
          <w:p w14:paraId="7A1E2132" w14:textId="77777777" w:rsidR="004F3693" w:rsidRPr="00932F08" w:rsidRDefault="004F3693">
            <w:pPr>
              <w:widowControl/>
              <w:spacing w:after="0" w:line="240" w:lineRule="auto"/>
              <w:jc w:val="center"/>
              <w:rPr>
                <w:rFonts w:ascii="Times New Roman" w:eastAsia="SimSun" w:hAnsi="Times New Roman" w:cs="Times New Roman"/>
                <w:sz w:val="21"/>
                <w:szCs w:val="21"/>
                <w14:ligatures w14:val="none"/>
              </w:rPr>
            </w:pPr>
          </w:p>
        </w:tc>
        <w:tc>
          <w:tcPr>
            <w:tcW w:w="1531" w:type="dxa"/>
            <w:tcBorders>
              <w:top w:val="nil"/>
              <w:left w:val="nil"/>
              <w:bottom w:val="nil"/>
              <w:right w:val="nil"/>
            </w:tcBorders>
          </w:tcPr>
          <w:p w14:paraId="70EC83E8" w14:textId="77777777" w:rsidR="004F3693" w:rsidRPr="00932F08" w:rsidRDefault="004F3693">
            <w:pPr>
              <w:widowControl/>
              <w:spacing w:after="0" w:line="240" w:lineRule="auto"/>
              <w:jc w:val="center"/>
              <w:rPr>
                <w:rFonts w:ascii="Times New Roman" w:eastAsia="SimSun" w:hAnsi="Times New Roman" w:cs="Times New Roman"/>
                <w:sz w:val="21"/>
                <w:szCs w:val="21"/>
                <w14:ligatures w14:val="none"/>
              </w:rPr>
            </w:pPr>
          </w:p>
        </w:tc>
        <w:tc>
          <w:tcPr>
            <w:tcW w:w="1531" w:type="dxa"/>
            <w:tcBorders>
              <w:top w:val="nil"/>
              <w:left w:val="nil"/>
              <w:bottom w:val="nil"/>
              <w:right w:val="nil"/>
            </w:tcBorders>
          </w:tcPr>
          <w:p w14:paraId="3C8D4827"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-0.0204</w:t>
            </w:r>
          </w:p>
        </w:tc>
        <w:tc>
          <w:tcPr>
            <w:tcW w:w="1531" w:type="dxa"/>
            <w:tcBorders>
              <w:top w:val="nil"/>
              <w:left w:val="nil"/>
              <w:bottom w:val="nil"/>
              <w:right w:val="nil"/>
            </w:tcBorders>
          </w:tcPr>
          <w:p w14:paraId="1315D72A"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0.2201</w:t>
            </w:r>
          </w:p>
        </w:tc>
      </w:tr>
      <w:tr w:rsidR="00932F08" w:rsidRPr="00932F08" w14:paraId="49A2735D" w14:textId="77777777" w:rsidTr="00932F08">
        <w:tc>
          <w:tcPr>
            <w:tcW w:w="2098" w:type="dxa"/>
            <w:tcBorders>
              <w:top w:val="nil"/>
              <w:left w:val="nil"/>
              <w:bottom w:val="nil"/>
              <w:right w:val="nil"/>
            </w:tcBorders>
          </w:tcPr>
          <w:p w14:paraId="46FA7A99" w14:textId="77777777" w:rsidR="004F3693" w:rsidRPr="00932F08" w:rsidRDefault="004F3693">
            <w:pPr>
              <w:widowControl/>
              <w:spacing w:after="0" w:line="240" w:lineRule="auto"/>
              <w:rPr>
                <w:rFonts w:ascii="Times New Roman" w:eastAsia="SimSun" w:hAnsi="Times New Roman" w:cs="Times New Roman"/>
                <w:sz w:val="21"/>
                <w:szCs w:val="21"/>
                <w14:ligatures w14:val="none"/>
              </w:rPr>
            </w:pPr>
          </w:p>
        </w:tc>
        <w:tc>
          <w:tcPr>
            <w:tcW w:w="1531" w:type="dxa"/>
            <w:tcBorders>
              <w:top w:val="nil"/>
              <w:left w:val="nil"/>
              <w:bottom w:val="nil"/>
              <w:right w:val="nil"/>
            </w:tcBorders>
          </w:tcPr>
          <w:p w14:paraId="123E25F0" w14:textId="77777777" w:rsidR="004F3693" w:rsidRPr="00932F08" w:rsidRDefault="004F3693">
            <w:pPr>
              <w:widowControl/>
              <w:spacing w:after="0" w:line="240" w:lineRule="auto"/>
              <w:jc w:val="center"/>
              <w:rPr>
                <w:rFonts w:ascii="Times New Roman" w:eastAsia="SimSun" w:hAnsi="Times New Roman" w:cs="Times New Roman"/>
                <w:sz w:val="21"/>
                <w:szCs w:val="21"/>
                <w14:ligatures w14:val="none"/>
              </w:rPr>
            </w:pPr>
          </w:p>
        </w:tc>
        <w:tc>
          <w:tcPr>
            <w:tcW w:w="1531" w:type="dxa"/>
            <w:tcBorders>
              <w:top w:val="nil"/>
              <w:left w:val="nil"/>
              <w:bottom w:val="nil"/>
              <w:right w:val="nil"/>
            </w:tcBorders>
          </w:tcPr>
          <w:p w14:paraId="7542204E" w14:textId="77777777" w:rsidR="004F3693" w:rsidRPr="00932F08" w:rsidRDefault="004F3693">
            <w:pPr>
              <w:widowControl/>
              <w:spacing w:after="0" w:line="240" w:lineRule="auto"/>
              <w:jc w:val="center"/>
              <w:rPr>
                <w:rFonts w:ascii="Times New Roman" w:eastAsia="SimSun" w:hAnsi="Times New Roman" w:cs="Times New Roman"/>
                <w:sz w:val="21"/>
                <w:szCs w:val="21"/>
                <w14:ligatures w14:val="none"/>
              </w:rPr>
            </w:pPr>
          </w:p>
        </w:tc>
        <w:tc>
          <w:tcPr>
            <w:tcW w:w="1531" w:type="dxa"/>
            <w:tcBorders>
              <w:top w:val="nil"/>
              <w:left w:val="nil"/>
              <w:bottom w:val="nil"/>
              <w:right w:val="nil"/>
            </w:tcBorders>
          </w:tcPr>
          <w:p w14:paraId="04DE526A" w14:textId="77777777" w:rsidR="004F3693" w:rsidRPr="00932F08" w:rsidRDefault="004F3693">
            <w:pPr>
              <w:widowControl/>
              <w:spacing w:after="0" w:line="240" w:lineRule="auto"/>
              <w:jc w:val="center"/>
              <w:rPr>
                <w:rFonts w:ascii="Times New Roman" w:eastAsia="SimSun" w:hAnsi="Times New Roman" w:cs="Times New Roman"/>
                <w:sz w:val="21"/>
                <w:szCs w:val="21"/>
                <w14:ligatures w14:val="none"/>
              </w:rPr>
            </w:pPr>
          </w:p>
        </w:tc>
        <w:tc>
          <w:tcPr>
            <w:tcW w:w="1531" w:type="dxa"/>
            <w:tcBorders>
              <w:top w:val="nil"/>
              <w:left w:val="nil"/>
              <w:bottom w:val="nil"/>
              <w:right w:val="nil"/>
            </w:tcBorders>
          </w:tcPr>
          <w:p w14:paraId="600C6C92"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(0.1473)</w:t>
            </w:r>
          </w:p>
        </w:tc>
        <w:tc>
          <w:tcPr>
            <w:tcW w:w="1531" w:type="dxa"/>
            <w:tcBorders>
              <w:top w:val="nil"/>
              <w:left w:val="nil"/>
              <w:bottom w:val="nil"/>
              <w:right w:val="nil"/>
            </w:tcBorders>
          </w:tcPr>
          <w:p w14:paraId="57AE027E"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(0.1549)</w:t>
            </w:r>
          </w:p>
        </w:tc>
      </w:tr>
      <w:tr w:rsidR="00932F08" w:rsidRPr="00932F08" w14:paraId="38262A2A" w14:textId="77777777" w:rsidTr="00F04BEF">
        <w:tblPrEx>
          <w:tblW w:w="9753" w:type="dxa"/>
          <w:tblLayout w:type="fixed"/>
          <w:tblPrExChange w:id="152" w:author="芷萱 李" w:date="2026-04-04T20:28:00Z">
            <w:tblPrEx>
              <w:tblW w:w="9753" w:type="dxa"/>
              <w:tblLayout w:type="fixed"/>
            </w:tblPrEx>
          </w:tblPrExChange>
        </w:tblPrEx>
        <w:tc>
          <w:tcPr>
            <w:tcW w:w="2098" w:type="dxa"/>
            <w:tcBorders>
              <w:top w:val="nil"/>
              <w:left w:val="nil"/>
              <w:right w:val="nil"/>
            </w:tcBorders>
            <w:tcPrChange w:id="153" w:author="芷萱 李" w:date="2026-04-04T20:28:00Z">
              <w:tcPr>
                <w:tcW w:w="2098" w:type="dxa"/>
                <w:tcBorders>
                  <w:top w:val="nil"/>
                  <w:left w:val="nil"/>
                  <w:bottom w:val="nil"/>
                  <w:right w:val="nil"/>
                </w:tcBorders>
              </w:tcPr>
            </w:tcPrChange>
          </w:tcPr>
          <w:p w14:paraId="78309D95" w14:textId="77777777" w:rsidR="004F3693" w:rsidRPr="00932F08" w:rsidRDefault="002D20F9">
            <w:pPr>
              <w:widowControl/>
              <w:spacing w:after="0" w:line="240" w:lineRule="auto"/>
              <w:rPr>
                <w:rFonts w:ascii="Times New Roman" w:eastAsia="SimSun" w:hAnsi="Times New Roman" w:cs="Times New Roman"/>
                <w:sz w:val="21"/>
                <w:szCs w:val="21"/>
                <w14:ligatures w14:val="none"/>
              </w:rPr>
            </w:pPr>
            <w:bookmarkStart w:id="154" w:name="OLE_LINK7"/>
            <w:r w:rsidRPr="00932F08">
              <w:rPr>
                <w:rFonts w:ascii="Times New Roman" w:eastAsia="SimSun" w:hAnsi="Times New Roman" w:cs="Times New Roman" w:hint="eastAsia"/>
                <w:sz w:val="21"/>
                <w:szCs w:val="21"/>
                <w14:ligatures w14:val="none"/>
              </w:rPr>
              <w:t>County FE</w:t>
            </w:r>
            <w:bookmarkEnd w:id="154"/>
          </w:p>
        </w:tc>
        <w:tc>
          <w:tcPr>
            <w:tcW w:w="1531" w:type="dxa"/>
            <w:tcBorders>
              <w:top w:val="nil"/>
              <w:left w:val="nil"/>
              <w:right w:val="nil"/>
            </w:tcBorders>
            <w:tcPrChange w:id="155" w:author="芷萱 李" w:date="2026-04-04T20:28:00Z">
              <w:tcPr>
                <w:tcW w:w="1531" w:type="dxa"/>
                <w:tcBorders>
                  <w:top w:val="nil"/>
                  <w:left w:val="nil"/>
                  <w:bottom w:val="nil"/>
                  <w:right w:val="nil"/>
                </w:tcBorders>
              </w:tcPr>
            </w:tcPrChange>
          </w:tcPr>
          <w:p w14:paraId="7C1A656C" w14:textId="77777777" w:rsidR="004F3693" w:rsidRPr="00932F08" w:rsidRDefault="004F3693">
            <w:pPr>
              <w:widowControl/>
              <w:spacing w:after="0" w:line="240" w:lineRule="auto"/>
              <w:jc w:val="center"/>
              <w:rPr>
                <w:rFonts w:ascii="Times New Roman" w:eastAsia="SimSun" w:hAnsi="Times New Roman" w:cs="Times New Roman"/>
                <w:sz w:val="21"/>
                <w:szCs w:val="21"/>
                <w14:ligatures w14:val="none"/>
              </w:rPr>
            </w:pPr>
          </w:p>
        </w:tc>
        <w:tc>
          <w:tcPr>
            <w:tcW w:w="1531" w:type="dxa"/>
            <w:tcBorders>
              <w:top w:val="nil"/>
              <w:left w:val="nil"/>
              <w:right w:val="nil"/>
            </w:tcBorders>
            <w:tcPrChange w:id="156" w:author="芷萱 李" w:date="2026-04-04T20:28:00Z">
              <w:tcPr>
                <w:tcW w:w="1531" w:type="dxa"/>
                <w:tcBorders>
                  <w:top w:val="nil"/>
                  <w:left w:val="nil"/>
                  <w:bottom w:val="nil"/>
                  <w:right w:val="nil"/>
                </w:tcBorders>
              </w:tcPr>
            </w:tcPrChange>
          </w:tcPr>
          <w:p w14:paraId="1BB1C9A9" w14:textId="77777777" w:rsidR="004F3693" w:rsidRPr="00932F08" w:rsidRDefault="004F3693">
            <w:pPr>
              <w:widowControl/>
              <w:spacing w:after="0" w:line="240" w:lineRule="auto"/>
              <w:jc w:val="center"/>
              <w:rPr>
                <w:rFonts w:ascii="Times New Roman" w:eastAsia="SimSun" w:hAnsi="Times New Roman" w:cs="Times New Roman"/>
                <w:sz w:val="21"/>
                <w:szCs w:val="21"/>
                <w14:ligatures w14:val="none"/>
              </w:rPr>
            </w:pPr>
          </w:p>
        </w:tc>
        <w:tc>
          <w:tcPr>
            <w:tcW w:w="1531" w:type="dxa"/>
            <w:tcBorders>
              <w:top w:val="nil"/>
              <w:left w:val="nil"/>
              <w:right w:val="nil"/>
            </w:tcBorders>
            <w:tcPrChange w:id="157" w:author="芷萱 李" w:date="2026-04-04T20:28:00Z">
              <w:tcPr>
                <w:tcW w:w="1531" w:type="dxa"/>
                <w:tcBorders>
                  <w:top w:val="nil"/>
                  <w:left w:val="nil"/>
                  <w:bottom w:val="nil"/>
                  <w:right w:val="nil"/>
                </w:tcBorders>
              </w:tcPr>
            </w:tcPrChange>
          </w:tcPr>
          <w:p w14:paraId="0E9221C1" w14:textId="77777777" w:rsidR="004F3693" w:rsidRPr="00932F08" w:rsidRDefault="004F3693">
            <w:pPr>
              <w:widowControl/>
              <w:spacing w:after="0" w:line="240" w:lineRule="auto"/>
              <w:jc w:val="center"/>
              <w:rPr>
                <w:rFonts w:ascii="Times New Roman" w:eastAsia="SimSun" w:hAnsi="Times New Roman" w:cs="Times New Roman"/>
                <w:sz w:val="21"/>
                <w:szCs w:val="21"/>
                <w14:ligatures w14:val="none"/>
              </w:rPr>
            </w:pPr>
          </w:p>
        </w:tc>
        <w:tc>
          <w:tcPr>
            <w:tcW w:w="1531" w:type="dxa"/>
            <w:tcBorders>
              <w:top w:val="nil"/>
              <w:left w:val="nil"/>
              <w:right w:val="nil"/>
            </w:tcBorders>
            <w:tcPrChange w:id="158" w:author="芷萱 李" w:date="2026-04-04T20:28:00Z">
              <w:tcPr>
                <w:tcW w:w="1531" w:type="dxa"/>
                <w:tcBorders>
                  <w:top w:val="nil"/>
                  <w:left w:val="nil"/>
                  <w:bottom w:val="nil"/>
                  <w:right w:val="nil"/>
                </w:tcBorders>
              </w:tcPr>
            </w:tcPrChange>
          </w:tcPr>
          <w:p w14:paraId="172595EC" w14:textId="77777777" w:rsidR="004F3693" w:rsidRPr="00932F08" w:rsidRDefault="004F3693">
            <w:pPr>
              <w:widowControl/>
              <w:spacing w:after="0" w:line="240" w:lineRule="auto"/>
              <w:jc w:val="center"/>
              <w:rPr>
                <w:rFonts w:ascii="Times New Roman" w:eastAsia="SimSun" w:hAnsi="Times New Roman" w:cs="Times New Roman"/>
                <w:sz w:val="21"/>
                <w:szCs w:val="21"/>
                <w14:ligatures w14:val="none"/>
              </w:rPr>
            </w:pPr>
          </w:p>
        </w:tc>
        <w:tc>
          <w:tcPr>
            <w:tcW w:w="1531" w:type="dxa"/>
            <w:tcBorders>
              <w:top w:val="nil"/>
              <w:left w:val="nil"/>
              <w:right w:val="nil"/>
            </w:tcBorders>
            <w:tcPrChange w:id="159" w:author="芷萱 李" w:date="2026-04-04T20:28:00Z">
              <w:tcPr>
                <w:tcW w:w="1531" w:type="dxa"/>
                <w:tcBorders>
                  <w:top w:val="nil"/>
                  <w:left w:val="nil"/>
                  <w:bottom w:val="nil"/>
                  <w:right w:val="nil"/>
                </w:tcBorders>
              </w:tcPr>
            </w:tcPrChange>
          </w:tcPr>
          <w:p w14:paraId="17F54A0A"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-2.5172</w:t>
            </w:r>
            <w:r w:rsidRPr="00932F08">
              <w:rPr>
                <w:rFonts w:ascii="Times New Roman" w:eastAsia="SimSun" w:hAnsi="Times New Roman" w:cs="Times New Roman"/>
                <w:sz w:val="21"/>
                <w:szCs w:val="21"/>
                <w:vertAlign w:val="superscript"/>
                <w14:ligatures w14:val="none"/>
              </w:rPr>
              <w:t>***</w:t>
            </w:r>
          </w:p>
        </w:tc>
      </w:tr>
      <w:tr w:rsidR="00932F08" w:rsidRPr="00932F08" w14:paraId="23C85C19" w14:textId="77777777" w:rsidTr="00F04BEF">
        <w:tblPrEx>
          <w:tblW w:w="9753" w:type="dxa"/>
          <w:tblLayout w:type="fixed"/>
          <w:tblPrExChange w:id="160" w:author="芷萱 李" w:date="2026-04-04T20:28:00Z">
            <w:tblPrEx>
              <w:tblW w:w="9753" w:type="dxa"/>
              <w:tblLayout w:type="fixed"/>
            </w:tblPrEx>
          </w:tblPrExChange>
        </w:tblPrEx>
        <w:tc>
          <w:tcPr>
            <w:tcW w:w="2098" w:type="dxa"/>
            <w:tcBorders>
              <w:top w:val="nil"/>
              <w:left w:val="nil"/>
              <w:right w:val="nil"/>
            </w:tcBorders>
            <w:tcPrChange w:id="161" w:author="芷萱 李" w:date="2026-04-04T20:28:00Z">
              <w:tcPr>
                <w:tcW w:w="2098" w:type="dxa"/>
                <w:tcBorders>
                  <w:top w:val="nil"/>
                  <w:left w:val="nil"/>
                  <w:bottom w:val="single" w:sz="4" w:space="0" w:color="auto"/>
                  <w:right w:val="nil"/>
                </w:tcBorders>
              </w:tcPr>
            </w:tcPrChange>
          </w:tcPr>
          <w:p w14:paraId="2B2C6081" w14:textId="77777777" w:rsidR="004F3693" w:rsidRPr="00932F08" w:rsidRDefault="004F3693">
            <w:pPr>
              <w:widowControl/>
              <w:spacing w:after="0" w:line="240" w:lineRule="auto"/>
              <w:rPr>
                <w:rFonts w:ascii="Times New Roman" w:eastAsia="SimSun" w:hAnsi="Times New Roman" w:cs="Times New Roman"/>
                <w:sz w:val="21"/>
                <w:szCs w:val="21"/>
                <w14:ligatures w14:val="none"/>
              </w:rPr>
            </w:pPr>
          </w:p>
        </w:tc>
        <w:tc>
          <w:tcPr>
            <w:tcW w:w="1531" w:type="dxa"/>
            <w:tcBorders>
              <w:top w:val="nil"/>
              <w:left w:val="nil"/>
              <w:right w:val="nil"/>
            </w:tcBorders>
            <w:tcPrChange w:id="162" w:author="芷萱 李" w:date="2026-04-04T20:28:00Z">
              <w:tcPr>
                <w:tcW w:w="1531" w:type="dxa"/>
                <w:tcBorders>
                  <w:top w:val="nil"/>
                  <w:left w:val="nil"/>
                  <w:bottom w:val="single" w:sz="4" w:space="0" w:color="auto"/>
                  <w:right w:val="nil"/>
                </w:tcBorders>
              </w:tcPr>
            </w:tcPrChange>
          </w:tcPr>
          <w:p w14:paraId="607F0722" w14:textId="77777777" w:rsidR="004F3693" w:rsidRPr="00932F08" w:rsidRDefault="004F3693">
            <w:pPr>
              <w:widowControl/>
              <w:spacing w:after="0" w:line="240" w:lineRule="auto"/>
              <w:jc w:val="center"/>
              <w:rPr>
                <w:rFonts w:ascii="Times New Roman" w:eastAsia="SimSun" w:hAnsi="Times New Roman" w:cs="Times New Roman"/>
                <w:sz w:val="21"/>
                <w:szCs w:val="21"/>
                <w14:ligatures w14:val="none"/>
              </w:rPr>
            </w:pPr>
          </w:p>
        </w:tc>
        <w:tc>
          <w:tcPr>
            <w:tcW w:w="1531" w:type="dxa"/>
            <w:tcBorders>
              <w:top w:val="nil"/>
              <w:left w:val="nil"/>
              <w:right w:val="nil"/>
            </w:tcBorders>
            <w:tcPrChange w:id="163" w:author="芷萱 李" w:date="2026-04-04T20:28:00Z">
              <w:tcPr>
                <w:tcW w:w="1531" w:type="dxa"/>
                <w:tcBorders>
                  <w:top w:val="nil"/>
                  <w:left w:val="nil"/>
                  <w:bottom w:val="single" w:sz="4" w:space="0" w:color="auto"/>
                  <w:right w:val="nil"/>
                </w:tcBorders>
              </w:tcPr>
            </w:tcPrChange>
          </w:tcPr>
          <w:p w14:paraId="04418E21" w14:textId="77777777" w:rsidR="004F3693" w:rsidRPr="00932F08" w:rsidRDefault="004F3693">
            <w:pPr>
              <w:widowControl/>
              <w:spacing w:after="0" w:line="240" w:lineRule="auto"/>
              <w:jc w:val="center"/>
              <w:rPr>
                <w:rFonts w:ascii="Times New Roman" w:eastAsia="SimSun" w:hAnsi="Times New Roman" w:cs="Times New Roman"/>
                <w:sz w:val="21"/>
                <w:szCs w:val="21"/>
                <w14:ligatures w14:val="none"/>
              </w:rPr>
            </w:pPr>
          </w:p>
        </w:tc>
        <w:tc>
          <w:tcPr>
            <w:tcW w:w="1531" w:type="dxa"/>
            <w:tcBorders>
              <w:top w:val="nil"/>
              <w:left w:val="nil"/>
              <w:right w:val="nil"/>
            </w:tcBorders>
            <w:tcPrChange w:id="164" w:author="芷萱 李" w:date="2026-04-04T20:28:00Z">
              <w:tcPr>
                <w:tcW w:w="1531" w:type="dxa"/>
                <w:tcBorders>
                  <w:top w:val="nil"/>
                  <w:left w:val="nil"/>
                  <w:bottom w:val="single" w:sz="4" w:space="0" w:color="auto"/>
                  <w:right w:val="nil"/>
                </w:tcBorders>
              </w:tcPr>
            </w:tcPrChange>
          </w:tcPr>
          <w:p w14:paraId="61F6353E" w14:textId="77777777" w:rsidR="004F3693" w:rsidRPr="00932F08" w:rsidRDefault="004F3693">
            <w:pPr>
              <w:widowControl/>
              <w:spacing w:after="0" w:line="240" w:lineRule="auto"/>
              <w:jc w:val="center"/>
              <w:rPr>
                <w:rFonts w:ascii="Times New Roman" w:eastAsia="SimSun" w:hAnsi="Times New Roman" w:cs="Times New Roman"/>
                <w:sz w:val="21"/>
                <w:szCs w:val="21"/>
                <w14:ligatures w14:val="none"/>
              </w:rPr>
            </w:pPr>
          </w:p>
        </w:tc>
        <w:tc>
          <w:tcPr>
            <w:tcW w:w="1531" w:type="dxa"/>
            <w:tcBorders>
              <w:top w:val="nil"/>
              <w:left w:val="nil"/>
              <w:right w:val="nil"/>
            </w:tcBorders>
            <w:tcPrChange w:id="165" w:author="芷萱 李" w:date="2026-04-04T20:28:00Z">
              <w:tcPr>
                <w:tcW w:w="1531" w:type="dxa"/>
                <w:tcBorders>
                  <w:top w:val="nil"/>
                  <w:left w:val="nil"/>
                  <w:bottom w:val="single" w:sz="4" w:space="0" w:color="auto"/>
                  <w:right w:val="nil"/>
                </w:tcBorders>
              </w:tcPr>
            </w:tcPrChange>
          </w:tcPr>
          <w:p w14:paraId="3D6580A3" w14:textId="77777777" w:rsidR="004F3693" w:rsidRPr="00932F08" w:rsidRDefault="004F3693">
            <w:pPr>
              <w:widowControl/>
              <w:spacing w:after="0" w:line="240" w:lineRule="auto"/>
              <w:jc w:val="center"/>
              <w:rPr>
                <w:rFonts w:ascii="Times New Roman" w:eastAsia="SimSun" w:hAnsi="Times New Roman" w:cs="Times New Roman"/>
                <w:sz w:val="21"/>
                <w:szCs w:val="21"/>
                <w14:ligatures w14:val="none"/>
              </w:rPr>
            </w:pPr>
          </w:p>
        </w:tc>
        <w:tc>
          <w:tcPr>
            <w:tcW w:w="1531" w:type="dxa"/>
            <w:tcBorders>
              <w:top w:val="nil"/>
              <w:left w:val="nil"/>
              <w:right w:val="nil"/>
            </w:tcBorders>
            <w:tcPrChange w:id="166" w:author="芷萱 李" w:date="2026-04-04T20:28:00Z">
              <w:tcPr>
                <w:tcW w:w="1531" w:type="dxa"/>
                <w:tcBorders>
                  <w:top w:val="nil"/>
                  <w:left w:val="nil"/>
                  <w:bottom w:val="single" w:sz="4" w:space="0" w:color="auto"/>
                  <w:right w:val="nil"/>
                </w:tcBorders>
              </w:tcPr>
            </w:tcPrChange>
          </w:tcPr>
          <w:p w14:paraId="7A04C361"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(0.5579)</w:t>
            </w:r>
          </w:p>
        </w:tc>
      </w:tr>
      <w:tr w:rsidR="00932F08" w:rsidRPr="00932F08" w14:paraId="6A2A884A" w14:textId="77777777" w:rsidTr="00F04BEF">
        <w:tblPrEx>
          <w:tblW w:w="9753" w:type="dxa"/>
          <w:tblLayout w:type="fixed"/>
          <w:tblPrExChange w:id="167" w:author="芷萱 李" w:date="2026-04-04T20:28:00Z">
            <w:tblPrEx>
              <w:tblW w:w="9753" w:type="dxa"/>
              <w:tblLayout w:type="fixed"/>
            </w:tblPrEx>
          </w:tblPrExChange>
        </w:tblPrEx>
        <w:tc>
          <w:tcPr>
            <w:tcW w:w="2098" w:type="dxa"/>
            <w:tcBorders>
              <w:left w:val="nil"/>
              <w:bottom w:val="nil"/>
              <w:right w:val="nil"/>
            </w:tcBorders>
            <w:tcPrChange w:id="168" w:author="芷萱 李" w:date="2026-04-04T20:28:00Z">
              <w:tcPr>
                <w:tcW w:w="2098" w:type="dxa"/>
                <w:tcBorders>
                  <w:top w:val="single" w:sz="4" w:space="0" w:color="auto"/>
                  <w:left w:val="nil"/>
                  <w:bottom w:val="nil"/>
                  <w:right w:val="nil"/>
                </w:tcBorders>
              </w:tcPr>
            </w:tcPrChange>
          </w:tcPr>
          <w:p w14:paraId="5881E84C" w14:textId="77777777" w:rsidR="004F3693" w:rsidRPr="00932F08" w:rsidRDefault="002D20F9">
            <w:pPr>
              <w:widowControl/>
              <w:spacing w:after="0" w:line="240" w:lineRule="auto"/>
              <w:rPr>
                <w:rFonts w:ascii="Times New Roman" w:eastAsia="SimSun" w:hAnsi="Times New Roman" w:cs="Times New Roman"/>
                <w:sz w:val="21"/>
                <w:szCs w:val="21"/>
                <w14:ligatures w14:val="none"/>
              </w:rPr>
            </w:pPr>
            <w:r w:rsidRPr="00932F08">
              <w:rPr>
                <w:rFonts w:ascii="Times New Roman" w:eastAsia="SimSun" w:hAnsi="Times New Roman" w:cs="Times New Roman"/>
                <w:i/>
                <w:sz w:val="21"/>
                <w:szCs w:val="21"/>
                <w14:ligatures w14:val="none"/>
              </w:rPr>
              <w:t>N</w:t>
            </w:r>
          </w:p>
        </w:tc>
        <w:tc>
          <w:tcPr>
            <w:tcW w:w="1531" w:type="dxa"/>
            <w:tcBorders>
              <w:left w:val="nil"/>
              <w:bottom w:val="nil"/>
              <w:right w:val="nil"/>
            </w:tcBorders>
            <w:tcPrChange w:id="169" w:author="芷萱 李" w:date="2026-04-04T20:28:00Z">
              <w:tcPr>
                <w:tcW w:w="1531" w:type="dxa"/>
                <w:tcBorders>
                  <w:top w:val="single" w:sz="4" w:space="0" w:color="auto"/>
                  <w:left w:val="nil"/>
                  <w:bottom w:val="nil"/>
                  <w:right w:val="nil"/>
                </w:tcBorders>
              </w:tcPr>
            </w:tcPrChange>
          </w:tcPr>
          <w:p w14:paraId="0AB994D0"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975</w:t>
            </w:r>
          </w:p>
        </w:tc>
        <w:tc>
          <w:tcPr>
            <w:tcW w:w="1531" w:type="dxa"/>
            <w:tcBorders>
              <w:left w:val="nil"/>
              <w:bottom w:val="nil"/>
              <w:right w:val="nil"/>
            </w:tcBorders>
            <w:tcPrChange w:id="170" w:author="芷萱 李" w:date="2026-04-04T20:28:00Z">
              <w:tcPr>
                <w:tcW w:w="1531" w:type="dxa"/>
                <w:tcBorders>
                  <w:top w:val="single" w:sz="4" w:space="0" w:color="auto"/>
                  <w:left w:val="nil"/>
                  <w:bottom w:val="nil"/>
                  <w:right w:val="nil"/>
                </w:tcBorders>
              </w:tcPr>
            </w:tcPrChange>
          </w:tcPr>
          <w:p w14:paraId="0C8EA3F1"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975</w:t>
            </w:r>
          </w:p>
        </w:tc>
        <w:tc>
          <w:tcPr>
            <w:tcW w:w="1531" w:type="dxa"/>
            <w:tcBorders>
              <w:left w:val="nil"/>
              <w:bottom w:val="nil"/>
              <w:right w:val="nil"/>
            </w:tcBorders>
            <w:tcPrChange w:id="171" w:author="芷萱 李" w:date="2026-04-04T20:28:00Z">
              <w:tcPr>
                <w:tcW w:w="1531" w:type="dxa"/>
                <w:tcBorders>
                  <w:top w:val="single" w:sz="4" w:space="0" w:color="auto"/>
                  <w:left w:val="nil"/>
                  <w:bottom w:val="nil"/>
                  <w:right w:val="nil"/>
                </w:tcBorders>
              </w:tcPr>
            </w:tcPrChange>
          </w:tcPr>
          <w:p w14:paraId="573406C0"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975</w:t>
            </w:r>
          </w:p>
        </w:tc>
        <w:tc>
          <w:tcPr>
            <w:tcW w:w="1531" w:type="dxa"/>
            <w:tcBorders>
              <w:left w:val="nil"/>
              <w:bottom w:val="nil"/>
              <w:right w:val="nil"/>
            </w:tcBorders>
            <w:tcPrChange w:id="172" w:author="芷萱 李" w:date="2026-04-04T20:28:00Z">
              <w:tcPr>
                <w:tcW w:w="1531" w:type="dxa"/>
                <w:tcBorders>
                  <w:top w:val="single" w:sz="4" w:space="0" w:color="auto"/>
                  <w:left w:val="nil"/>
                  <w:bottom w:val="nil"/>
                  <w:right w:val="nil"/>
                </w:tcBorders>
              </w:tcPr>
            </w:tcPrChange>
          </w:tcPr>
          <w:p w14:paraId="01F3E86B"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975</w:t>
            </w:r>
          </w:p>
        </w:tc>
        <w:tc>
          <w:tcPr>
            <w:tcW w:w="1531" w:type="dxa"/>
            <w:tcBorders>
              <w:left w:val="nil"/>
              <w:bottom w:val="nil"/>
              <w:right w:val="nil"/>
            </w:tcBorders>
            <w:tcPrChange w:id="173" w:author="芷萱 李" w:date="2026-04-04T20:28:00Z">
              <w:tcPr>
                <w:tcW w:w="1531" w:type="dxa"/>
                <w:tcBorders>
                  <w:top w:val="single" w:sz="4" w:space="0" w:color="auto"/>
                  <w:left w:val="nil"/>
                  <w:bottom w:val="nil"/>
                  <w:right w:val="nil"/>
                </w:tcBorders>
              </w:tcPr>
            </w:tcPrChange>
          </w:tcPr>
          <w:p w14:paraId="0527FD3C"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975</w:t>
            </w:r>
          </w:p>
        </w:tc>
      </w:tr>
      <w:tr w:rsidR="00932F08" w:rsidRPr="00932F08" w14:paraId="7EB1CFE9" w14:textId="77777777" w:rsidTr="00932F08">
        <w:tc>
          <w:tcPr>
            <w:tcW w:w="2098" w:type="dxa"/>
            <w:tcBorders>
              <w:top w:val="nil"/>
              <w:left w:val="nil"/>
              <w:bottom w:val="nil"/>
              <w:right w:val="nil"/>
            </w:tcBorders>
          </w:tcPr>
          <w:p w14:paraId="7CBB7721" w14:textId="77777777" w:rsidR="004F3693" w:rsidRPr="00932F08" w:rsidRDefault="002D20F9">
            <w:pPr>
              <w:widowControl/>
              <w:spacing w:after="0" w:line="240" w:lineRule="auto"/>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 xml:space="preserve">adj. </w:t>
            </w:r>
            <w:r w:rsidRPr="00932F08">
              <w:rPr>
                <w:rFonts w:ascii="Times New Roman" w:eastAsia="SimSun" w:hAnsi="Times New Roman" w:cs="Times New Roman"/>
                <w:i/>
                <w:sz w:val="21"/>
                <w:szCs w:val="21"/>
                <w14:ligatures w14:val="none"/>
              </w:rPr>
              <w:t>R</w:t>
            </w:r>
            <w:r w:rsidRPr="00932F08">
              <w:rPr>
                <w:rFonts w:ascii="Times New Roman" w:eastAsia="SimSun" w:hAnsi="Times New Roman" w:cs="Times New Roman"/>
                <w:sz w:val="21"/>
                <w:szCs w:val="21"/>
                <w:vertAlign w:val="superscript"/>
                <w14:ligatures w14:val="none"/>
              </w:rPr>
              <w:t>2</w:t>
            </w:r>
          </w:p>
        </w:tc>
        <w:tc>
          <w:tcPr>
            <w:tcW w:w="1531" w:type="dxa"/>
            <w:tcBorders>
              <w:top w:val="nil"/>
              <w:left w:val="nil"/>
              <w:bottom w:val="nil"/>
              <w:right w:val="nil"/>
            </w:tcBorders>
          </w:tcPr>
          <w:p w14:paraId="3ED6325C"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0.066</w:t>
            </w:r>
          </w:p>
        </w:tc>
        <w:tc>
          <w:tcPr>
            <w:tcW w:w="1531" w:type="dxa"/>
            <w:tcBorders>
              <w:top w:val="nil"/>
              <w:left w:val="nil"/>
              <w:bottom w:val="nil"/>
              <w:right w:val="nil"/>
            </w:tcBorders>
          </w:tcPr>
          <w:p w14:paraId="3A56D98D"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0.131</w:t>
            </w:r>
          </w:p>
        </w:tc>
        <w:tc>
          <w:tcPr>
            <w:tcW w:w="1531" w:type="dxa"/>
            <w:tcBorders>
              <w:top w:val="nil"/>
              <w:left w:val="nil"/>
              <w:bottom w:val="nil"/>
              <w:right w:val="nil"/>
            </w:tcBorders>
          </w:tcPr>
          <w:p w14:paraId="30E4BFCE"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0.289</w:t>
            </w:r>
          </w:p>
        </w:tc>
        <w:tc>
          <w:tcPr>
            <w:tcW w:w="1531" w:type="dxa"/>
            <w:tcBorders>
              <w:top w:val="nil"/>
              <w:left w:val="nil"/>
              <w:bottom w:val="nil"/>
              <w:right w:val="nil"/>
            </w:tcBorders>
          </w:tcPr>
          <w:p w14:paraId="529F038C"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0.350</w:t>
            </w:r>
          </w:p>
        </w:tc>
        <w:tc>
          <w:tcPr>
            <w:tcW w:w="1531" w:type="dxa"/>
            <w:tcBorders>
              <w:top w:val="nil"/>
              <w:left w:val="nil"/>
              <w:bottom w:val="nil"/>
              <w:right w:val="nil"/>
            </w:tcBorders>
          </w:tcPr>
          <w:p w14:paraId="3957F72A"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0.362</w:t>
            </w:r>
          </w:p>
        </w:tc>
      </w:tr>
      <w:tr w:rsidR="00932F08" w:rsidRPr="00932F08" w14:paraId="187D2056" w14:textId="77777777" w:rsidTr="00932F08">
        <w:tc>
          <w:tcPr>
            <w:tcW w:w="2098" w:type="dxa"/>
            <w:tcBorders>
              <w:top w:val="nil"/>
              <w:left w:val="nil"/>
              <w:bottom w:val="nil"/>
              <w:right w:val="nil"/>
            </w:tcBorders>
          </w:tcPr>
          <w:p w14:paraId="64EBFE3F" w14:textId="76A13C42" w:rsidR="000912CD" w:rsidRPr="00932F08" w:rsidRDefault="000912CD">
            <w:pPr>
              <w:widowControl/>
              <w:spacing w:after="0" w:line="240" w:lineRule="auto"/>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ΔR²</w:t>
            </w:r>
          </w:p>
        </w:tc>
        <w:tc>
          <w:tcPr>
            <w:tcW w:w="1531" w:type="dxa"/>
            <w:tcBorders>
              <w:top w:val="nil"/>
              <w:left w:val="nil"/>
              <w:bottom w:val="nil"/>
              <w:right w:val="nil"/>
            </w:tcBorders>
          </w:tcPr>
          <w:p w14:paraId="4C85949F" w14:textId="77777777" w:rsidR="000912CD" w:rsidRPr="00932F08" w:rsidRDefault="000912CD">
            <w:pPr>
              <w:widowControl/>
              <w:spacing w:after="0" w:line="240" w:lineRule="auto"/>
              <w:jc w:val="center"/>
              <w:rPr>
                <w:rFonts w:ascii="Times New Roman" w:eastAsia="SimSun" w:hAnsi="Times New Roman" w:cs="Times New Roman"/>
                <w:sz w:val="21"/>
                <w:szCs w:val="21"/>
                <w14:ligatures w14:val="none"/>
              </w:rPr>
            </w:pPr>
          </w:p>
        </w:tc>
        <w:tc>
          <w:tcPr>
            <w:tcW w:w="1531" w:type="dxa"/>
            <w:tcBorders>
              <w:top w:val="nil"/>
              <w:left w:val="nil"/>
              <w:bottom w:val="nil"/>
              <w:right w:val="nil"/>
            </w:tcBorders>
          </w:tcPr>
          <w:p w14:paraId="3BA37A85" w14:textId="0CE461C2" w:rsidR="000912CD" w:rsidRPr="00932F08" w:rsidRDefault="00823FFE">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hint="eastAsia"/>
                <w:sz w:val="21"/>
                <w:szCs w:val="21"/>
                <w14:ligatures w14:val="none"/>
              </w:rPr>
              <w:t>0.069</w:t>
            </w:r>
          </w:p>
        </w:tc>
        <w:tc>
          <w:tcPr>
            <w:tcW w:w="1531" w:type="dxa"/>
            <w:tcBorders>
              <w:top w:val="nil"/>
              <w:left w:val="nil"/>
              <w:bottom w:val="nil"/>
              <w:right w:val="nil"/>
            </w:tcBorders>
          </w:tcPr>
          <w:p w14:paraId="09A0033B" w14:textId="0455642D" w:rsidR="000912CD" w:rsidRPr="00932F08" w:rsidRDefault="00823FFE">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hint="eastAsia"/>
                <w:sz w:val="21"/>
                <w:szCs w:val="21"/>
                <w14:ligatures w14:val="none"/>
              </w:rPr>
              <w:t>0.204</w:t>
            </w:r>
          </w:p>
        </w:tc>
        <w:tc>
          <w:tcPr>
            <w:tcW w:w="1531" w:type="dxa"/>
            <w:tcBorders>
              <w:top w:val="nil"/>
              <w:left w:val="nil"/>
              <w:bottom w:val="nil"/>
              <w:right w:val="nil"/>
            </w:tcBorders>
          </w:tcPr>
          <w:p w14:paraId="5AA8A9C7" w14:textId="35F97168" w:rsidR="000912CD" w:rsidRPr="00932F08" w:rsidRDefault="00823FFE">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hint="eastAsia"/>
                <w:sz w:val="21"/>
                <w:szCs w:val="21"/>
                <w14:ligatures w14:val="none"/>
              </w:rPr>
              <w:t>0.019</w:t>
            </w:r>
          </w:p>
        </w:tc>
        <w:tc>
          <w:tcPr>
            <w:tcW w:w="1531" w:type="dxa"/>
            <w:tcBorders>
              <w:top w:val="nil"/>
              <w:left w:val="nil"/>
              <w:bottom w:val="nil"/>
              <w:right w:val="nil"/>
            </w:tcBorders>
          </w:tcPr>
          <w:p w14:paraId="13860BBD" w14:textId="4A3E75CB" w:rsidR="000912CD" w:rsidRPr="00932F08" w:rsidRDefault="00823FFE">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hint="eastAsia"/>
                <w:sz w:val="21"/>
                <w:szCs w:val="21"/>
                <w14:ligatures w14:val="none"/>
              </w:rPr>
              <w:t>0.012</w:t>
            </w:r>
          </w:p>
        </w:tc>
      </w:tr>
      <w:tr w:rsidR="00932F08" w:rsidRPr="00932F08" w14:paraId="7573FFB0" w14:textId="77777777" w:rsidTr="00932F08">
        <w:tc>
          <w:tcPr>
            <w:tcW w:w="2098" w:type="dxa"/>
            <w:tcBorders>
              <w:top w:val="nil"/>
              <w:left w:val="nil"/>
              <w:bottom w:val="nil"/>
              <w:right w:val="nil"/>
            </w:tcBorders>
          </w:tcPr>
          <w:p w14:paraId="0909B826" w14:textId="488DA57F" w:rsidR="000912CD" w:rsidRPr="00932F08" w:rsidRDefault="000912CD">
            <w:pPr>
              <w:widowControl/>
              <w:spacing w:after="0" w:line="240" w:lineRule="auto"/>
              <w:rPr>
                <w:rFonts w:ascii="Times New Roman" w:eastAsia="SimSun" w:hAnsi="Times New Roman" w:cs="Times New Roman"/>
                <w:sz w:val="21"/>
                <w:szCs w:val="21"/>
                <w14:ligatures w14:val="none"/>
              </w:rPr>
            </w:pPr>
            <w:r w:rsidRPr="00932F08">
              <w:rPr>
                <w:rFonts w:ascii="Times New Roman" w:eastAsia="SimSun" w:hAnsi="Times New Roman" w:cs="Times New Roman" w:hint="eastAsia"/>
                <w:sz w:val="21"/>
                <w:szCs w:val="21"/>
                <w14:ligatures w14:val="none"/>
              </w:rPr>
              <w:t>Test statistic</w:t>
            </w:r>
          </w:p>
        </w:tc>
        <w:tc>
          <w:tcPr>
            <w:tcW w:w="1531" w:type="dxa"/>
            <w:tcBorders>
              <w:top w:val="nil"/>
              <w:left w:val="nil"/>
              <w:bottom w:val="nil"/>
              <w:right w:val="nil"/>
            </w:tcBorders>
          </w:tcPr>
          <w:p w14:paraId="54EA2FA4" w14:textId="77777777" w:rsidR="000912CD" w:rsidRPr="00932F08" w:rsidRDefault="000912CD">
            <w:pPr>
              <w:widowControl/>
              <w:spacing w:after="0" w:line="240" w:lineRule="auto"/>
              <w:jc w:val="center"/>
              <w:rPr>
                <w:rFonts w:ascii="Times New Roman" w:eastAsia="SimSun" w:hAnsi="Times New Roman" w:cs="Times New Roman"/>
                <w:sz w:val="21"/>
                <w:szCs w:val="21"/>
                <w14:ligatures w14:val="none"/>
              </w:rPr>
            </w:pPr>
          </w:p>
        </w:tc>
        <w:tc>
          <w:tcPr>
            <w:tcW w:w="1531" w:type="dxa"/>
            <w:tcBorders>
              <w:top w:val="nil"/>
              <w:left w:val="nil"/>
              <w:bottom w:val="nil"/>
              <w:right w:val="nil"/>
            </w:tcBorders>
          </w:tcPr>
          <w:p w14:paraId="37329C5E" w14:textId="33D886BA" w:rsidR="000912CD" w:rsidRPr="00932F08" w:rsidRDefault="000912CD">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hint="eastAsia"/>
                <w:sz w:val="21"/>
                <w:szCs w:val="21"/>
                <w14:ligatures w14:val="none"/>
              </w:rPr>
              <w:t xml:space="preserve">  6.42</w:t>
            </w:r>
          </w:p>
        </w:tc>
        <w:tc>
          <w:tcPr>
            <w:tcW w:w="1531" w:type="dxa"/>
            <w:tcBorders>
              <w:top w:val="nil"/>
              <w:left w:val="nil"/>
              <w:bottom w:val="nil"/>
              <w:right w:val="nil"/>
            </w:tcBorders>
          </w:tcPr>
          <w:p w14:paraId="2BA58A4E" w14:textId="2E0396B7" w:rsidR="000912CD" w:rsidRPr="00932F08" w:rsidRDefault="000912CD">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hint="eastAsia"/>
                <w:sz w:val="21"/>
                <w:szCs w:val="21"/>
                <w14:ligatures w14:val="none"/>
              </w:rPr>
              <w:t>50.79</w:t>
            </w:r>
          </w:p>
        </w:tc>
        <w:tc>
          <w:tcPr>
            <w:tcW w:w="1531" w:type="dxa"/>
            <w:tcBorders>
              <w:top w:val="nil"/>
              <w:left w:val="nil"/>
              <w:bottom w:val="nil"/>
              <w:right w:val="nil"/>
            </w:tcBorders>
          </w:tcPr>
          <w:p w14:paraId="08B7A91B" w14:textId="7494E3A0" w:rsidR="000912CD" w:rsidRPr="00932F08" w:rsidRDefault="000912CD">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hint="eastAsia"/>
                <w:sz w:val="21"/>
                <w:szCs w:val="21"/>
                <w14:ligatures w14:val="none"/>
              </w:rPr>
              <w:t>2.01</w:t>
            </w:r>
          </w:p>
        </w:tc>
        <w:tc>
          <w:tcPr>
            <w:tcW w:w="1531" w:type="dxa"/>
            <w:tcBorders>
              <w:top w:val="nil"/>
              <w:left w:val="nil"/>
              <w:bottom w:val="nil"/>
              <w:right w:val="nil"/>
            </w:tcBorders>
          </w:tcPr>
          <w:p w14:paraId="08DF3153" w14:textId="17E07644" w:rsidR="000912CD" w:rsidRPr="00932F08" w:rsidRDefault="000912CD">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hint="eastAsia"/>
                <w:sz w:val="21"/>
                <w:szCs w:val="21"/>
                <w14:ligatures w14:val="none"/>
              </w:rPr>
              <w:t>20.36</w:t>
            </w:r>
          </w:p>
        </w:tc>
      </w:tr>
      <w:tr w:rsidR="00932F08" w:rsidRPr="00932F08" w14:paraId="210DC835" w14:textId="77777777" w:rsidTr="00932F08">
        <w:tc>
          <w:tcPr>
            <w:tcW w:w="2098" w:type="dxa"/>
            <w:tcBorders>
              <w:top w:val="nil"/>
              <w:left w:val="nil"/>
              <w:bottom w:val="single" w:sz="4" w:space="0" w:color="auto"/>
              <w:right w:val="nil"/>
            </w:tcBorders>
          </w:tcPr>
          <w:p w14:paraId="015CA692" w14:textId="7F62820B" w:rsidR="000912CD" w:rsidRPr="00932F08" w:rsidRDefault="000912CD">
            <w:pPr>
              <w:widowControl/>
              <w:spacing w:after="0" w:line="240" w:lineRule="auto"/>
              <w:rPr>
                <w:rFonts w:ascii="Times New Roman" w:eastAsia="SimSun" w:hAnsi="Times New Roman" w:cs="Times New Roman"/>
                <w:sz w:val="21"/>
                <w:szCs w:val="21"/>
                <w14:ligatures w14:val="none"/>
              </w:rPr>
            </w:pPr>
            <w:r w:rsidRPr="00932F08">
              <w:rPr>
                <w:rFonts w:ascii="Times New Roman" w:eastAsia="SimSun" w:hAnsi="Times New Roman" w:cs="Times New Roman" w:hint="eastAsia"/>
                <w:sz w:val="21"/>
                <w:szCs w:val="21"/>
                <w14:ligatures w14:val="none"/>
              </w:rPr>
              <w:t>p-value</w:t>
            </w:r>
          </w:p>
        </w:tc>
        <w:tc>
          <w:tcPr>
            <w:tcW w:w="1531" w:type="dxa"/>
            <w:tcBorders>
              <w:top w:val="nil"/>
              <w:left w:val="nil"/>
              <w:bottom w:val="single" w:sz="4" w:space="0" w:color="auto"/>
              <w:right w:val="nil"/>
            </w:tcBorders>
          </w:tcPr>
          <w:p w14:paraId="5A6EE775" w14:textId="77777777" w:rsidR="000912CD" w:rsidRPr="00932F08" w:rsidRDefault="000912CD">
            <w:pPr>
              <w:widowControl/>
              <w:spacing w:after="0" w:line="240" w:lineRule="auto"/>
              <w:jc w:val="center"/>
              <w:rPr>
                <w:rFonts w:ascii="Times New Roman" w:eastAsia="SimSun" w:hAnsi="Times New Roman" w:cs="Times New Roman"/>
                <w:sz w:val="21"/>
                <w:szCs w:val="21"/>
                <w14:ligatures w14:val="none"/>
              </w:rPr>
            </w:pPr>
          </w:p>
        </w:tc>
        <w:tc>
          <w:tcPr>
            <w:tcW w:w="1531" w:type="dxa"/>
            <w:tcBorders>
              <w:top w:val="nil"/>
              <w:left w:val="nil"/>
              <w:bottom w:val="single" w:sz="4" w:space="0" w:color="auto"/>
              <w:right w:val="nil"/>
            </w:tcBorders>
          </w:tcPr>
          <w:p w14:paraId="6BB26B17" w14:textId="6BABAD95" w:rsidR="000912CD" w:rsidRPr="00932F08" w:rsidRDefault="000912CD">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hint="eastAsia"/>
                <w:sz w:val="21"/>
                <w:szCs w:val="21"/>
                <w14:ligatures w14:val="none"/>
              </w:rPr>
              <w:t>0.0000</w:t>
            </w:r>
          </w:p>
        </w:tc>
        <w:tc>
          <w:tcPr>
            <w:tcW w:w="1531" w:type="dxa"/>
            <w:tcBorders>
              <w:top w:val="nil"/>
              <w:left w:val="nil"/>
              <w:bottom w:val="single" w:sz="4" w:space="0" w:color="auto"/>
              <w:right w:val="nil"/>
            </w:tcBorders>
          </w:tcPr>
          <w:p w14:paraId="36C332C3" w14:textId="2206F95A" w:rsidR="000912CD" w:rsidRPr="00932F08" w:rsidRDefault="000912CD">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hint="eastAsia"/>
                <w:sz w:val="21"/>
                <w:szCs w:val="21"/>
                <w14:ligatures w14:val="none"/>
              </w:rPr>
              <w:t>0.0000</w:t>
            </w:r>
          </w:p>
        </w:tc>
        <w:tc>
          <w:tcPr>
            <w:tcW w:w="1531" w:type="dxa"/>
            <w:tcBorders>
              <w:top w:val="nil"/>
              <w:left w:val="nil"/>
              <w:bottom w:val="single" w:sz="4" w:space="0" w:color="auto"/>
              <w:right w:val="nil"/>
            </w:tcBorders>
          </w:tcPr>
          <w:p w14:paraId="797F41C5" w14:textId="577D671F" w:rsidR="000912CD" w:rsidRPr="00932F08" w:rsidRDefault="000912CD">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hint="eastAsia"/>
                <w:sz w:val="21"/>
                <w:szCs w:val="21"/>
                <w14:ligatures w14:val="none"/>
              </w:rPr>
              <w:t>0.1106</w:t>
            </w:r>
          </w:p>
        </w:tc>
        <w:tc>
          <w:tcPr>
            <w:tcW w:w="1531" w:type="dxa"/>
            <w:tcBorders>
              <w:top w:val="nil"/>
              <w:left w:val="nil"/>
              <w:bottom w:val="single" w:sz="4" w:space="0" w:color="auto"/>
              <w:right w:val="nil"/>
            </w:tcBorders>
          </w:tcPr>
          <w:p w14:paraId="220B2817" w14:textId="346010A7" w:rsidR="000912CD" w:rsidRPr="00932F08" w:rsidRDefault="000912CD">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hint="eastAsia"/>
                <w:sz w:val="21"/>
                <w:szCs w:val="21"/>
                <w14:ligatures w14:val="none"/>
              </w:rPr>
              <w:t>0.0000</w:t>
            </w:r>
          </w:p>
        </w:tc>
      </w:tr>
    </w:tbl>
    <w:p w14:paraId="06820CB1" w14:textId="61C1C689" w:rsidR="004F3693" w:rsidRPr="00932F08" w:rsidRDefault="002D20F9" w:rsidP="004917E1">
      <w:pPr>
        <w:widowControl/>
        <w:spacing w:after="0" w:line="240" w:lineRule="auto"/>
        <w:rPr>
          <w:rFonts w:ascii="Times New Roman" w:eastAsia="SimSun" w:hAnsi="Times New Roman" w:cs="Times New Roman"/>
          <w:sz w:val="20"/>
          <w:szCs w:val="20"/>
          <w14:ligatures w14:val="none"/>
        </w:rPr>
      </w:pPr>
      <w:r w:rsidRPr="00932F08">
        <w:rPr>
          <w:rFonts w:ascii="Times New Roman" w:eastAsia="SimSun" w:hAnsi="Times New Roman" w:cs="Times New Roman" w:hint="eastAsia"/>
          <w:sz w:val="20"/>
          <w:szCs w:val="20"/>
          <w14:ligatures w14:val="none"/>
        </w:rPr>
        <w:t xml:space="preserve">Notes: </w:t>
      </w:r>
      <w:r w:rsidR="00F94DB2" w:rsidRPr="00932F08">
        <w:rPr>
          <w:rFonts w:ascii="Times New Roman" w:eastAsia="SimSun" w:hAnsi="Times New Roman" w:cs="Times New Roman" w:hint="eastAsia"/>
          <w:sz w:val="20"/>
          <w:szCs w:val="20"/>
          <w14:ligatures w14:val="none"/>
        </w:rPr>
        <w:t>Δ</w:t>
      </w:r>
      <w:r w:rsidR="00F94DB2" w:rsidRPr="00932F08">
        <w:rPr>
          <w:rFonts w:ascii="Times New Roman" w:eastAsia="SimSun" w:hAnsi="Times New Roman" w:cs="Times New Roman"/>
          <w:sz w:val="20"/>
          <w:szCs w:val="20"/>
          <w14:ligatures w14:val="none"/>
        </w:rPr>
        <w:t>R</w:t>
      </w:r>
      <w:r w:rsidR="00F94DB2" w:rsidRPr="00932F08">
        <w:rPr>
          <w:rFonts w:ascii="Times New Roman" w:eastAsia="SimSun" w:hAnsi="Times New Roman" w:cs="Times New Roman" w:hint="eastAsia"/>
          <w:sz w:val="20"/>
          <w:szCs w:val="20"/>
          <w14:ligatures w14:val="none"/>
        </w:rPr>
        <w:t>²</w:t>
      </w:r>
      <w:r w:rsidR="00F94DB2" w:rsidRPr="00932F08">
        <w:rPr>
          <w:rFonts w:ascii="Times New Roman" w:eastAsia="SimSun" w:hAnsi="Times New Roman" w:cs="Times New Roman"/>
          <w:sz w:val="20"/>
          <w:szCs w:val="20"/>
          <w14:ligatures w14:val="none"/>
        </w:rPr>
        <w:t xml:space="preserve"> represents the change in R</w:t>
      </w:r>
      <w:r w:rsidR="00F94DB2" w:rsidRPr="00932F08">
        <w:rPr>
          <w:rFonts w:ascii="Times New Roman" w:eastAsia="SimSun" w:hAnsi="Times New Roman" w:cs="Times New Roman" w:hint="eastAsia"/>
          <w:sz w:val="20"/>
          <w:szCs w:val="20"/>
          <w14:ligatures w14:val="none"/>
        </w:rPr>
        <w:t>²</w:t>
      </w:r>
      <w:r w:rsidR="00F94DB2" w:rsidRPr="00932F08">
        <w:rPr>
          <w:rFonts w:ascii="Times New Roman" w:eastAsia="SimSun" w:hAnsi="Times New Roman" w:cs="Times New Roman"/>
          <w:sz w:val="20"/>
          <w:szCs w:val="20"/>
          <w14:ligatures w14:val="none"/>
        </w:rPr>
        <w:t xml:space="preserve"> from the previous model. The significance of </w:t>
      </w:r>
      <w:r w:rsidR="00F94DB2" w:rsidRPr="00932F08">
        <w:rPr>
          <w:rFonts w:ascii="Times New Roman" w:eastAsia="SimSun" w:hAnsi="Times New Roman" w:cs="Times New Roman" w:hint="eastAsia"/>
          <w:sz w:val="20"/>
          <w:szCs w:val="20"/>
          <w14:ligatures w14:val="none"/>
        </w:rPr>
        <w:t>Δ</w:t>
      </w:r>
      <w:r w:rsidR="00F94DB2" w:rsidRPr="00932F08">
        <w:rPr>
          <w:rFonts w:ascii="Times New Roman" w:eastAsia="SimSun" w:hAnsi="Times New Roman" w:cs="Times New Roman"/>
          <w:sz w:val="20"/>
          <w:szCs w:val="20"/>
          <w14:ligatures w14:val="none"/>
        </w:rPr>
        <w:t>R</w:t>
      </w:r>
      <w:r w:rsidR="00F94DB2" w:rsidRPr="00932F08">
        <w:rPr>
          <w:rFonts w:ascii="Times New Roman" w:eastAsia="SimSun" w:hAnsi="Times New Roman" w:cs="Times New Roman" w:hint="eastAsia"/>
          <w:sz w:val="20"/>
          <w:szCs w:val="20"/>
          <w14:ligatures w14:val="none"/>
        </w:rPr>
        <w:t>²</w:t>
      </w:r>
      <w:r w:rsidR="00F94DB2" w:rsidRPr="00932F08">
        <w:rPr>
          <w:rFonts w:ascii="Times New Roman" w:eastAsia="SimSun" w:hAnsi="Times New Roman" w:cs="Times New Roman"/>
          <w:sz w:val="20"/>
          <w:szCs w:val="20"/>
          <w14:ligatures w14:val="none"/>
        </w:rPr>
        <w:t xml:space="preserve"> was assessed using robust Wald tests for the joint significance of the added variable block (tested in the final model). Degrees of freedom are based on the residual degrees of freedom of the final model (</w:t>
      </w:r>
      <w:proofErr w:type="spellStart"/>
      <w:r w:rsidR="00F94DB2" w:rsidRPr="00932F08">
        <w:rPr>
          <w:rFonts w:ascii="Times New Roman" w:eastAsia="SimSun" w:hAnsi="Times New Roman" w:cs="Times New Roman"/>
          <w:sz w:val="20"/>
          <w:szCs w:val="20"/>
          <w14:ligatures w14:val="none"/>
        </w:rPr>
        <w:t>df</w:t>
      </w:r>
      <w:proofErr w:type="spellEnd"/>
      <w:r w:rsidR="00F94DB2" w:rsidRPr="00932F08">
        <w:rPr>
          <w:rFonts w:ascii="Times New Roman" w:eastAsia="SimSun" w:hAnsi="Times New Roman" w:cs="Times New Roman"/>
          <w:sz w:val="20"/>
          <w:szCs w:val="20"/>
          <w14:ligatures w14:val="none"/>
        </w:rPr>
        <w:t xml:space="preserve"> = 958). </w:t>
      </w:r>
      <w:r w:rsidR="004B1307" w:rsidRPr="00932F08">
        <w:rPr>
          <w:rFonts w:ascii="Times New Roman" w:eastAsia="SimSun" w:hAnsi="Times New Roman" w:cs="Times New Roman"/>
          <w:sz w:val="20"/>
          <w:szCs w:val="20"/>
          <w14:ligatures w14:val="none"/>
        </w:rPr>
        <w:t xml:space="preserve">ADL (Activities of Daily Living) measures basic self-care capacity; IADL (Instrumental Activities of Daily Living) measures more complex functional abilities. </w:t>
      </w:r>
      <w:r w:rsidR="000D19FF" w:rsidRPr="00932F08">
        <w:rPr>
          <w:rFonts w:ascii="Times New Roman" w:eastAsia="SimSun" w:hAnsi="Times New Roman" w:cs="Times New Roman"/>
          <w:sz w:val="20"/>
          <w:szCs w:val="20"/>
          <w14:ligatures w14:val="none"/>
        </w:rPr>
        <w:t xml:space="preserve">Unstandardized coefficients are reported with standard errors in parentheses. Column 1 includes only core explanatory variables (financial, instrumental, and emotional support). Column 2 adds demographic controls (age, gender, </w:t>
      </w:r>
      <w:r w:rsidR="004917E1" w:rsidRPr="00932F08">
        <w:rPr>
          <w:rFonts w:ascii="Times New Roman" w:eastAsia="SimSun" w:hAnsi="Times New Roman" w:cs="Times New Roman" w:hint="eastAsia"/>
          <w:sz w:val="20"/>
          <w:szCs w:val="20"/>
          <w14:ligatures w14:val="none"/>
        </w:rPr>
        <w:t>education, marriage, labor status</w:t>
      </w:r>
      <w:r w:rsidR="000D19FF" w:rsidRPr="00932F08">
        <w:rPr>
          <w:rFonts w:ascii="Times New Roman" w:eastAsia="SimSun" w:hAnsi="Times New Roman" w:cs="Times New Roman"/>
          <w:sz w:val="20"/>
          <w:szCs w:val="20"/>
          <w14:ligatures w14:val="none"/>
        </w:rPr>
        <w:t>). Column 3 adds objective health status</w:t>
      </w:r>
      <w:r w:rsidR="004917E1" w:rsidRPr="00932F08">
        <w:rPr>
          <w:rFonts w:ascii="Times New Roman" w:eastAsia="SimSun" w:hAnsi="Times New Roman" w:cs="Times New Roman" w:hint="eastAsia"/>
          <w:sz w:val="20"/>
          <w:szCs w:val="20"/>
          <w14:ligatures w14:val="none"/>
        </w:rPr>
        <w:t xml:space="preserve"> (medical expense, ADL, IADL, chronic disease)</w:t>
      </w:r>
      <w:r w:rsidR="000D19FF" w:rsidRPr="00932F08">
        <w:rPr>
          <w:rFonts w:ascii="Times New Roman" w:eastAsia="SimSun" w:hAnsi="Times New Roman" w:cs="Times New Roman"/>
          <w:sz w:val="20"/>
          <w:szCs w:val="20"/>
          <w14:ligatures w14:val="none"/>
        </w:rPr>
        <w:t>. Column 4 adds household characteristics (</w:t>
      </w:r>
      <w:r w:rsidR="004917E1" w:rsidRPr="00932F08">
        <w:rPr>
          <w:rFonts w:ascii="Times New Roman" w:eastAsia="SimSun" w:hAnsi="Times New Roman" w:cs="Times New Roman" w:hint="eastAsia"/>
          <w:sz w:val="20"/>
          <w:szCs w:val="20"/>
          <w14:ligatures w14:val="none"/>
        </w:rPr>
        <w:t>government subsidy, income, offspring count</w:t>
      </w:r>
      <w:r w:rsidR="000D19FF" w:rsidRPr="00932F08">
        <w:rPr>
          <w:rFonts w:ascii="Times New Roman" w:eastAsia="SimSun" w:hAnsi="Times New Roman" w:cs="Times New Roman"/>
          <w:sz w:val="20"/>
          <w:szCs w:val="20"/>
          <w14:ligatures w14:val="none"/>
        </w:rPr>
        <w:t>). Column 5 adds regional fixed effects.</w:t>
      </w:r>
      <w:r w:rsidR="000D19FF" w:rsidRPr="00932F08">
        <w:rPr>
          <w:rFonts w:ascii="Times New Roman" w:eastAsia="SimSun" w:hAnsi="Times New Roman" w:cs="Times New Roman" w:hint="eastAsia"/>
          <w:sz w:val="20"/>
          <w:szCs w:val="20"/>
          <w14:ligatures w14:val="none"/>
        </w:rPr>
        <w:t xml:space="preserve"> </w:t>
      </w:r>
      <w:r w:rsidRPr="00932F08">
        <w:rPr>
          <w:rFonts w:ascii="Times New Roman" w:eastAsia="SimSun" w:hAnsi="Times New Roman" w:cs="Times New Roman"/>
          <w:sz w:val="20"/>
          <w:szCs w:val="20"/>
          <w:vertAlign w:val="superscript"/>
          <w14:ligatures w14:val="none"/>
        </w:rPr>
        <w:t>***</w:t>
      </w:r>
      <w:r w:rsidRPr="00932F08">
        <w:rPr>
          <w:rFonts w:ascii="Times New Roman" w:eastAsia="SimSun" w:hAnsi="Times New Roman" w:cs="Times New Roman" w:hint="eastAsia"/>
          <w:sz w:val="20"/>
          <w:szCs w:val="20"/>
          <w14:ligatures w14:val="none"/>
        </w:rPr>
        <w:t xml:space="preserve">, </w:t>
      </w:r>
      <w:r w:rsidRPr="00932F08">
        <w:rPr>
          <w:rFonts w:ascii="Times New Roman" w:eastAsia="SimSun" w:hAnsi="Times New Roman" w:cs="Times New Roman"/>
          <w:sz w:val="20"/>
          <w:szCs w:val="20"/>
          <w:vertAlign w:val="superscript"/>
          <w14:ligatures w14:val="none"/>
        </w:rPr>
        <w:t>**</w:t>
      </w:r>
      <w:r w:rsidRPr="00932F08">
        <w:rPr>
          <w:rFonts w:ascii="Times New Roman" w:eastAsia="SimSun" w:hAnsi="Times New Roman" w:cs="Times New Roman" w:hint="eastAsia"/>
          <w:sz w:val="20"/>
          <w:szCs w:val="20"/>
          <w14:ligatures w14:val="none"/>
        </w:rPr>
        <w:t xml:space="preserve">, and </w:t>
      </w:r>
      <w:r w:rsidRPr="00932F08">
        <w:rPr>
          <w:rFonts w:ascii="Times New Roman" w:eastAsia="SimSun" w:hAnsi="Times New Roman" w:cs="Times New Roman"/>
          <w:sz w:val="20"/>
          <w:szCs w:val="20"/>
          <w:vertAlign w:val="superscript"/>
          <w14:ligatures w14:val="none"/>
        </w:rPr>
        <w:t>*</w:t>
      </w:r>
      <w:r w:rsidRPr="00932F08">
        <w:rPr>
          <w:rFonts w:ascii="Times New Roman" w:eastAsia="SimSun" w:hAnsi="Times New Roman" w:cs="Times New Roman" w:hint="eastAsia"/>
          <w:sz w:val="20"/>
          <w:szCs w:val="20"/>
          <w14:ligatures w14:val="none"/>
        </w:rPr>
        <w:t xml:space="preserve"> indicate significance at the 1 %, 5 %, and 10 % levels respectively.</w:t>
      </w:r>
    </w:p>
    <w:p w14:paraId="462D9D45" w14:textId="77777777" w:rsidR="004F3693" w:rsidRPr="00932F08" w:rsidRDefault="004F3693">
      <w:pPr>
        <w:pStyle w:val="EndNoteBibliography"/>
        <w:spacing w:after="0"/>
        <w:ind w:left="720" w:hanging="720"/>
        <w:rPr>
          <w:rFonts w:ascii="Times New Roman" w:hAnsi="Times New Roman" w:cs="Times New Roman"/>
        </w:rPr>
      </w:pPr>
    </w:p>
    <w:p w14:paraId="5EF73808" w14:textId="5E908227" w:rsidR="004F3693" w:rsidRPr="00932F08" w:rsidRDefault="002D20F9">
      <w:pPr>
        <w:spacing w:line="360" w:lineRule="exact"/>
        <w:jc w:val="both"/>
        <w:rPr>
          <w:rFonts w:ascii="Times New Roman" w:eastAsia="DengXian" w:hAnsi="Times New Roman" w:cs="Times New Roman"/>
          <w:b/>
          <w:bCs/>
          <w:kern w:val="0"/>
          <w:sz w:val="21"/>
          <w:szCs w:val="21"/>
        </w:rPr>
      </w:pPr>
      <w:r w:rsidRPr="00932F08">
        <w:rPr>
          <w:rFonts w:ascii="Times New Roman" w:eastAsia="DengXian" w:hAnsi="Times New Roman" w:cs="Times New Roman" w:hint="eastAsia"/>
          <w:b/>
          <w:bCs/>
          <w:kern w:val="0"/>
          <w:sz w:val="21"/>
          <w:szCs w:val="21"/>
        </w:rPr>
        <w:t>Table 4. Instrumental variable analysis</w:t>
      </w:r>
      <w:r w:rsidR="008B5E4C" w:rsidRPr="00932F08">
        <w:rPr>
          <w:rFonts w:ascii="Times New Roman" w:eastAsia="DengXian" w:hAnsi="Times New Roman" w:cs="Times New Roman"/>
          <w:b/>
          <w:bCs/>
          <w:kern w:val="0"/>
          <w:sz w:val="21"/>
          <w:szCs w:val="21"/>
        </w:rPr>
        <w:t>: Two-stage least squares (2SLS) estimates</w:t>
      </w:r>
      <w:r w:rsidRPr="00932F08">
        <w:rPr>
          <w:rFonts w:ascii="Times New Roman" w:eastAsia="DengXian" w:hAnsi="Times New Roman" w:cs="Times New Roman" w:hint="eastAsia"/>
          <w:b/>
          <w:bCs/>
          <w:kern w:val="0"/>
          <w:sz w:val="21"/>
          <w:szCs w:val="21"/>
        </w:rPr>
        <w:t>.</w:t>
      </w:r>
    </w:p>
    <w:tbl>
      <w:tblPr>
        <w:tblW w:w="8277" w:type="dxa"/>
        <w:tblLayout w:type="fixed"/>
        <w:tblLook w:val="04A0" w:firstRow="1" w:lastRow="0" w:firstColumn="1" w:lastColumn="0" w:noHBand="0" w:noVBand="1"/>
      </w:tblPr>
      <w:tblGrid>
        <w:gridCol w:w="3061"/>
        <w:gridCol w:w="2608"/>
        <w:gridCol w:w="2608"/>
        <w:tblGridChange w:id="174">
          <w:tblGrid>
            <w:gridCol w:w="3061"/>
            <w:gridCol w:w="2608"/>
            <w:gridCol w:w="2608"/>
          </w:tblGrid>
        </w:tblGridChange>
      </w:tblGrid>
      <w:tr w:rsidR="00932F08" w:rsidRPr="00932F08" w14:paraId="6BC1E4E0" w14:textId="77777777">
        <w:tc>
          <w:tcPr>
            <w:tcW w:w="3061" w:type="dxa"/>
            <w:tcBorders>
              <w:top w:val="single" w:sz="4" w:space="0" w:color="auto"/>
              <w:left w:val="nil"/>
              <w:bottom w:val="nil"/>
              <w:right w:val="nil"/>
            </w:tcBorders>
          </w:tcPr>
          <w:p w14:paraId="4D2D6E30" w14:textId="77777777" w:rsidR="004F3693" w:rsidRPr="00932F08" w:rsidRDefault="004F3693">
            <w:pPr>
              <w:widowControl/>
              <w:spacing w:after="0" w:line="240" w:lineRule="auto"/>
              <w:rPr>
                <w:rFonts w:ascii="Times New Roman" w:eastAsia="SimSun" w:hAnsi="Times New Roman" w:cs="Times New Roman"/>
                <w:sz w:val="21"/>
                <w:szCs w:val="21"/>
                <w14:ligatures w14:val="none"/>
              </w:rPr>
            </w:pPr>
          </w:p>
        </w:tc>
        <w:tc>
          <w:tcPr>
            <w:tcW w:w="2608" w:type="dxa"/>
            <w:tcBorders>
              <w:top w:val="single" w:sz="4" w:space="0" w:color="auto"/>
              <w:left w:val="nil"/>
              <w:bottom w:val="nil"/>
              <w:right w:val="nil"/>
            </w:tcBorders>
          </w:tcPr>
          <w:p w14:paraId="62E8F4C3"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hint="eastAsia"/>
                <w:sz w:val="21"/>
                <w:szCs w:val="21"/>
                <w14:ligatures w14:val="none"/>
              </w:rPr>
              <w:t>The first phase</w:t>
            </w:r>
          </w:p>
        </w:tc>
        <w:tc>
          <w:tcPr>
            <w:tcW w:w="2608" w:type="dxa"/>
            <w:tcBorders>
              <w:top w:val="single" w:sz="4" w:space="0" w:color="auto"/>
              <w:left w:val="nil"/>
              <w:bottom w:val="nil"/>
              <w:right w:val="nil"/>
            </w:tcBorders>
          </w:tcPr>
          <w:p w14:paraId="1E02C811"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hint="eastAsia"/>
                <w:sz w:val="21"/>
                <w:szCs w:val="21"/>
                <w14:ligatures w14:val="none"/>
              </w:rPr>
              <w:t>The second phase</w:t>
            </w:r>
          </w:p>
        </w:tc>
      </w:tr>
      <w:tr w:rsidR="00932F08" w:rsidRPr="00932F08" w14:paraId="073DE847" w14:textId="77777777">
        <w:tc>
          <w:tcPr>
            <w:tcW w:w="3061" w:type="dxa"/>
            <w:tcBorders>
              <w:top w:val="nil"/>
              <w:left w:val="nil"/>
              <w:bottom w:val="single" w:sz="4" w:space="0" w:color="auto"/>
              <w:right w:val="nil"/>
            </w:tcBorders>
          </w:tcPr>
          <w:p w14:paraId="08766821" w14:textId="77777777" w:rsidR="004F3693" w:rsidRPr="00932F08" w:rsidRDefault="004F3693">
            <w:pPr>
              <w:widowControl/>
              <w:spacing w:after="0" w:line="240" w:lineRule="auto"/>
              <w:rPr>
                <w:rFonts w:ascii="Times New Roman" w:eastAsia="SimSun" w:hAnsi="Times New Roman" w:cs="Times New Roman"/>
                <w:sz w:val="21"/>
                <w:szCs w:val="21"/>
                <w14:ligatures w14:val="none"/>
              </w:rPr>
            </w:pPr>
          </w:p>
        </w:tc>
        <w:tc>
          <w:tcPr>
            <w:tcW w:w="2608" w:type="dxa"/>
            <w:tcBorders>
              <w:top w:val="nil"/>
              <w:left w:val="nil"/>
              <w:bottom w:val="single" w:sz="4" w:space="0" w:color="auto"/>
              <w:right w:val="nil"/>
            </w:tcBorders>
          </w:tcPr>
          <w:p w14:paraId="41856C1E"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proofErr w:type="spellStart"/>
            <w:r w:rsidRPr="00932F08">
              <w:rPr>
                <w:rFonts w:ascii="Times New Roman" w:eastAsia="SimSun" w:hAnsi="Times New Roman" w:cs="Times New Roman"/>
                <w:sz w:val="21"/>
                <w:szCs w:val="21"/>
                <w14:ligatures w14:val="none"/>
              </w:rPr>
              <w:t>s_</w:t>
            </w:r>
            <w:r w:rsidRPr="00932F08">
              <w:rPr>
                <w:rFonts w:ascii="Times New Roman" w:eastAsia="SimSun" w:hAnsi="Times New Roman" w:cs="Times New Roman" w:hint="eastAsia"/>
                <w:sz w:val="21"/>
                <w:szCs w:val="21"/>
                <w14:ligatures w14:val="none"/>
              </w:rPr>
              <w:t>Emotional</w:t>
            </w:r>
            <w:proofErr w:type="spellEnd"/>
            <w:r w:rsidRPr="00932F08">
              <w:rPr>
                <w:rFonts w:ascii="Times New Roman" w:eastAsia="SimSun" w:hAnsi="Times New Roman" w:cs="Times New Roman" w:hint="eastAsia"/>
                <w:sz w:val="21"/>
                <w:szCs w:val="21"/>
                <w14:ligatures w14:val="none"/>
              </w:rPr>
              <w:t xml:space="preserve"> support</w:t>
            </w:r>
          </w:p>
        </w:tc>
        <w:tc>
          <w:tcPr>
            <w:tcW w:w="2608" w:type="dxa"/>
            <w:tcBorders>
              <w:top w:val="nil"/>
              <w:left w:val="nil"/>
              <w:bottom w:val="single" w:sz="4" w:space="0" w:color="auto"/>
              <w:right w:val="nil"/>
            </w:tcBorders>
          </w:tcPr>
          <w:p w14:paraId="3691823B"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bookmarkStart w:id="175" w:name="OLE_LINK8"/>
            <w:r w:rsidRPr="00932F08">
              <w:rPr>
                <w:rFonts w:ascii="Times New Roman" w:eastAsia="SimSun" w:hAnsi="Times New Roman" w:cs="Times New Roman" w:hint="eastAsia"/>
                <w:sz w:val="21"/>
                <w:szCs w:val="21"/>
                <w14:ligatures w14:val="none"/>
              </w:rPr>
              <w:t>Mental health</w:t>
            </w:r>
            <w:bookmarkEnd w:id="175"/>
          </w:p>
        </w:tc>
      </w:tr>
      <w:tr w:rsidR="00932F08" w:rsidRPr="00932F08" w14:paraId="062BC5F6" w14:textId="77777777">
        <w:tc>
          <w:tcPr>
            <w:tcW w:w="3061" w:type="dxa"/>
            <w:tcBorders>
              <w:top w:val="single" w:sz="4" w:space="0" w:color="auto"/>
              <w:left w:val="nil"/>
              <w:right w:val="nil"/>
            </w:tcBorders>
          </w:tcPr>
          <w:p w14:paraId="6D04B346" w14:textId="77777777" w:rsidR="004F3693" w:rsidRPr="00932F08" w:rsidRDefault="002D20F9">
            <w:pPr>
              <w:widowControl/>
              <w:spacing w:after="0" w:line="240" w:lineRule="auto"/>
              <w:rPr>
                <w:rFonts w:ascii="Times New Roman" w:eastAsia="SimSun" w:hAnsi="Times New Roman" w:cs="Times New Roman"/>
                <w:sz w:val="21"/>
                <w:szCs w:val="21"/>
                <w14:ligatures w14:val="none"/>
              </w:rPr>
            </w:pPr>
            <w:proofErr w:type="spellStart"/>
            <w:r w:rsidRPr="00932F08">
              <w:rPr>
                <w:rFonts w:ascii="Times New Roman" w:eastAsia="DengXian" w:hAnsi="Times New Roman" w:cs="Times New Roman" w:hint="eastAsia"/>
                <w:kern w:val="0"/>
                <w:sz w:val="21"/>
                <w:szCs w:val="21"/>
              </w:rPr>
              <w:t>town_avg_emo_support_outside</w:t>
            </w:r>
            <w:proofErr w:type="spellEnd"/>
          </w:p>
        </w:tc>
        <w:tc>
          <w:tcPr>
            <w:tcW w:w="2608" w:type="dxa"/>
            <w:tcBorders>
              <w:top w:val="single" w:sz="4" w:space="0" w:color="auto"/>
              <w:left w:val="nil"/>
              <w:right w:val="nil"/>
            </w:tcBorders>
          </w:tcPr>
          <w:p w14:paraId="685E6935"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hint="eastAsia"/>
                <w:sz w:val="21"/>
                <w:szCs w:val="21"/>
                <w14:ligatures w14:val="none"/>
              </w:rPr>
              <w:t>0.5864</w:t>
            </w:r>
            <w:r w:rsidRPr="00932F08">
              <w:rPr>
                <w:rFonts w:ascii="Times New Roman" w:eastAsia="SimSun" w:hAnsi="Times New Roman" w:cs="Times New Roman"/>
                <w:sz w:val="21"/>
                <w:szCs w:val="21"/>
                <w:vertAlign w:val="superscript"/>
                <w14:ligatures w14:val="none"/>
              </w:rPr>
              <w:t>***</w:t>
            </w:r>
          </w:p>
        </w:tc>
        <w:tc>
          <w:tcPr>
            <w:tcW w:w="2608" w:type="dxa"/>
            <w:tcBorders>
              <w:top w:val="single" w:sz="4" w:space="0" w:color="auto"/>
              <w:left w:val="nil"/>
              <w:right w:val="nil"/>
            </w:tcBorders>
          </w:tcPr>
          <w:p w14:paraId="08F6FBEF" w14:textId="77777777" w:rsidR="004F3693" w:rsidRPr="00932F08" w:rsidRDefault="004F3693">
            <w:pPr>
              <w:widowControl/>
              <w:spacing w:after="0" w:line="240" w:lineRule="auto"/>
              <w:jc w:val="center"/>
              <w:rPr>
                <w:rFonts w:ascii="Times New Roman" w:eastAsia="SimSun" w:hAnsi="Times New Roman" w:cs="Times New Roman"/>
                <w:sz w:val="21"/>
                <w:szCs w:val="21"/>
                <w:shd w:val="pct15" w:color="auto" w:fill="FFFFFF"/>
                <w14:ligatures w14:val="none"/>
              </w:rPr>
            </w:pPr>
          </w:p>
        </w:tc>
      </w:tr>
      <w:tr w:rsidR="00932F08" w:rsidRPr="00932F08" w14:paraId="79B72683" w14:textId="77777777">
        <w:tc>
          <w:tcPr>
            <w:tcW w:w="3061" w:type="dxa"/>
            <w:tcBorders>
              <w:left w:val="nil"/>
              <w:bottom w:val="nil"/>
              <w:right w:val="nil"/>
            </w:tcBorders>
          </w:tcPr>
          <w:p w14:paraId="58562271" w14:textId="77777777" w:rsidR="004F3693" w:rsidRPr="00932F08" w:rsidRDefault="004F3693">
            <w:pPr>
              <w:widowControl/>
              <w:spacing w:after="0" w:line="240" w:lineRule="auto"/>
              <w:rPr>
                <w:rFonts w:ascii="Times New Roman" w:eastAsia="SimSun" w:hAnsi="Times New Roman" w:cs="Times New Roman"/>
                <w:sz w:val="21"/>
                <w:szCs w:val="21"/>
                <w14:ligatures w14:val="none"/>
              </w:rPr>
            </w:pPr>
          </w:p>
        </w:tc>
        <w:tc>
          <w:tcPr>
            <w:tcW w:w="2608" w:type="dxa"/>
            <w:tcBorders>
              <w:left w:val="nil"/>
              <w:bottom w:val="nil"/>
              <w:right w:val="nil"/>
            </w:tcBorders>
          </w:tcPr>
          <w:p w14:paraId="7B742C1A"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hint="eastAsia"/>
                <w:sz w:val="21"/>
                <w:szCs w:val="21"/>
                <w14:ligatures w14:val="none"/>
              </w:rPr>
              <w:t>(0.1393)</w:t>
            </w:r>
          </w:p>
        </w:tc>
        <w:tc>
          <w:tcPr>
            <w:tcW w:w="2608" w:type="dxa"/>
            <w:tcBorders>
              <w:left w:val="nil"/>
              <w:bottom w:val="nil"/>
              <w:right w:val="nil"/>
            </w:tcBorders>
          </w:tcPr>
          <w:p w14:paraId="32CCE698" w14:textId="77777777" w:rsidR="004F3693" w:rsidRPr="00932F08" w:rsidRDefault="004F3693">
            <w:pPr>
              <w:widowControl/>
              <w:spacing w:after="0" w:line="240" w:lineRule="auto"/>
              <w:jc w:val="center"/>
              <w:rPr>
                <w:rFonts w:ascii="Times New Roman" w:eastAsia="SimSun" w:hAnsi="Times New Roman" w:cs="Times New Roman"/>
                <w:sz w:val="21"/>
                <w:szCs w:val="21"/>
                <w:shd w:val="pct15" w:color="auto" w:fill="FFFFFF"/>
                <w14:ligatures w14:val="none"/>
              </w:rPr>
            </w:pPr>
          </w:p>
        </w:tc>
      </w:tr>
      <w:tr w:rsidR="00932F08" w:rsidRPr="00932F08" w14:paraId="1090F1F6" w14:textId="77777777">
        <w:tc>
          <w:tcPr>
            <w:tcW w:w="3061" w:type="dxa"/>
            <w:tcBorders>
              <w:left w:val="nil"/>
              <w:bottom w:val="nil"/>
              <w:right w:val="nil"/>
            </w:tcBorders>
          </w:tcPr>
          <w:p w14:paraId="024D72DE" w14:textId="77777777" w:rsidR="004F3693" w:rsidRPr="00932F08" w:rsidRDefault="002D20F9">
            <w:pPr>
              <w:widowControl/>
              <w:spacing w:after="0" w:line="240" w:lineRule="auto"/>
              <w:rPr>
                <w:rFonts w:ascii="Times New Roman" w:eastAsia="SimSun" w:hAnsi="Times New Roman" w:cs="Times New Roman"/>
                <w:sz w:val="21"/>
                <w:szCs w:val="21"/>
                <w14:ligatures w14:val="none"/>
              </w:rPr>
            </w:pPr>
            <w:r w:rsidRPr="00932F08">
              <w:rPr>
                <w:rFonts w:ascii="Times New Roman" w:eastAsia="DengXian" w:hAnsi="Times New Roman" w:cs="Times New Roman" w:hint="eastAsia"/>
                <w:kern w:val="0"/>
                <w:sz w:val="21"/>
                <w:szCs w:val="21"/>
              </w:rPr>
              <w:t>PNC</w:t>
            </w:r>
          </w:p>
        </w:tc>
        <w:tc>
          <w:tcPr>
            <w:tcW w:w="2608" w:type="dxa"/>
            <w:tcBorders>
              <w:left w:val="nil"/>
              <w:bottom w:val="nil"/>
              <w:right w:val="nil"/>
            </w:tcBorders>
          </w:tcPr>
          <w:p w14:paraId="703C6B1D"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hint="eastAsia"/>
                <w:sz w:val="21"/>
                <w:szCs w:val="21"/>
                <w14:ligatures w14:val="none"/>
              </w:rPr>
              <w:t>-0.0849</w:t>
            </w:r>
            <w:r w:rsidRPr="00932F08">
              <w:rPr>
                <w:rFonts w:ascii="Times New Roman" w:eastAsia="SimSun" w:hAnsi="Times New Roman" w:cs="Times New Roman"/>
                <w:sz w:val="21"/>
                <w:szCs w:val="21"/>
                <w:vertAlign w:val="superscript"/>
                <w14:ligatures w14:val="none"/>
              </w:rPr>
              <w:t>***</w:t>
            </w:r>
          </w:p>
        </w:tc>
        <w:tc>
          <w:tcPr>
            <w:tcW w:w="2608" w:type="dxa"/>
            <w:tcBorders>
              <w:left w:val="nil"/>
              <w:bottom w:val="nil"/>
              <w:right w:val="nil"/>
            </w:tcBorders>
          </w:tcPr>
          <w:p w14:paraId="58E627C7" w14:textId="77777777" w:rsidR="004F3693" w:rsidRPr="00932F08" w:rsidRDefault="004F3693">
            <w:pPr>
              <w:widowControl/>
              <w:spacing w:after="0" w:line="240" w:lineRule="auto"/>
              <w:jc w:val="center"/>
              <w:rPr>
                <w:rFonts w:ascii="Times New Roman" w:eastAsia="SimSun" w:hAnsi="Times New Roman" w:cs="Times New Roman"/>
                <w:sz w:val="21"/>
                <w:szCs w:val="21"/>
                <w:shd w:val="pct15" w:color="auto" w:fill="FFFFFF"/>
                <w14:ligatures w14:val="none"/>
              </w:rPr>
            </w:pPr>
          </w:p>
        </w:tc>
      </w:tr>
      <w:tr w:rsidR="00932F08" w:rsidRPr="00932F08" w14:paraId="574FCD8E" w14:textId="77777777">
        <w:tc>
          <w:tcPr>
            <w:tcW w:w="3061" w:type="dxa"/>
            <w:tcBorders>
              <w:left w:val="nil"/>
              <w:bottom w:val="nil"/>
              <w:right w:val="nil"/>
            </w:tcBorders>
          </w:tcPr>
          <w:p w14:paraId="239F16BA" w14:textId="77777777" w:rsidR="004F3693" w:rsidRPr="00932F08" w:rsidRDefault="004F3693">
            <w:pPr>
              <w:widowControl/>
              <w:spacing w:after="0" w:line="240" w:lineRule="auto"/>
              <w:rPr>
                <w:rFonts w:ascii="Times New Roman" w:eastAsia="SimSun" w:hAnsi="Times New Roman" w:cs="Times New Roman"/>
                <w:sz w:val="21"/>
                <w:szCs w:val="21"/>
                <w14:ligatures w14:val="none"/>
              </w:rPr>
            </w:pPr>
          </w:p>
        </w:tc>
        <w:tc>
          <w:tcPr>
            <w:tcW w:w="2608" w:type="dxa"/>
            <w:tcBorders>
              <w:left w:val="nil"/>
              <w:bottom w:val="nil"/>
              <w:right w:val="nil"/>
            </w:tcBorders>
          </w:tcPr>
          <w:p w14:paraId="2937A56E"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hint="eastAsia"/>
                <w:sz w:val="21"/>
                <w:szCs w:val="21"/>
                <w14:ligatures w14:val="none"/>
              </w:rPr>
              <w:t>(0.0181)</w:t>
            </w:r>
          </w:p>
        </w:tc>
        <w:tc>
          <w:tcPr>
            <w:tcW w:w="2608" w:type="dxa"/>
            <w:tcBorders>
              <w:left w:val="nil"/>
              <w:bottom w:val="nil"/>
              <w:right w:val="nil"/>
            </w:tcBorders>
          </w:tcPr>
          <w:p w14:paraId="56D227DA" w14:textId="77777777" w:rsidR="004F3693" w:rsidRPr="00932F08" w:rsidRDefault="004F3693">
            <w:pPr>
              <w:widowControl/>
              <w:spacing w:after="0" w:line="240" w:lineRule="auto"/>
              <w:jc w:val="center"/>
              <w:rPr>
                <w:rFonts w:ascii="Times New Roman" w:eastAsia="SimSun" w:hAnsi="Times New Roman" w:cs="Times New Roman"/>
                <w:sz w:val="21"/>
                <w:szCs w:val="21"/>
                <w:shd w:val="pct15" w:color="auto" w:fill="FFFFFF"/>
                <w14:ligatures w14:val="none"/>
              </w:rPr>
            </w:pPr>
          </w:p>
        </w:tc>
      </w:tr>
      <w:tr w:rsidR="00932F08" w:rsidRPr="00932F08" w14:paraId="09621C95" w14:textId="77777777">
        <w:tc>
          <w:tcPr>
            <w:tcW w:w="3061" w:type="dxa"/>
            <w:tcBorders>
              <w:left w:val="nil"/>
              <w:bottom w:val="nil"/>
              <w:right w:val="nil"/>
            </w:tcBorders>
          </w:tcPr>
          <w:p w14:paraId="2B8DA7FD" w14:textId="77777777" w:rsidR="004F3693" w:rsidRPr="00932F08" w:rsidRDefault="002D20F9">
            <w:pPr>
              <w:widowControl/>
              <w:spacing w:after="0" w:line="240" w:lineRule="auto"/>
              <w:rPr>
                <w:rFonts w:ascii="Times New Roman" w:eastAsia="SimSun" w:hAnsi="Times New Roman" w:cs="Times New Roman"/>
                <w:sz w:val="21"/>
                <w:szCs w:val="21"/>
                <w14:ligatures w14:val="none"/>
              </w:rPr>
            </w:pPr>
            <w:proofErr w:type="spellStart"/>
            <w:r w:rsidRPr="00932F08">
              <w:rPr>
                <w:rFonts w:ascii="Times New Roman" w:eastAsia="SimSun" w:hAnsi="Times New Roman" w:cs="Times New Roman"/>
                <w:sz w:val="21"/>
                <w:szCs w:val="21"/>
                <w14:ligatures w14:val="none"/>
              </w:rPr>
              <w:t>s_</w:t>
            </w:r>
            <w:r w:rsidRPr="00932F08">
              <w:rPr>
                <w:rFonts w:ascii="Times New Roman" w:eastAsia="SimSun" w:hAnsi="Times New Roman" w:cs="Times New Roman" w:hint="eastAsia"/>
                <w:sz w:val="21"/>
                <w:szCs w:val="21"/>
                <w14:ligatures w14:val="none"/>
              </w:rPr>
              <w:t>Emotional</w:t>
            </w:r>
            <w:proofErr w:type="spellEnd"/>
            <w:r w:rsidRPr="00932F08">
              <w:rPr>
                <w:rFonts w:ascii="Times New Roman" w:eastAsia="SimSun" w:hAnsi="Times New Roman" w:cs="Times New Roman" w:hint="eastAsia"/>
                <w:sz w:val="21"/>
                <w:szCs w:val="21"/>
                <w14:ligatures w14:val="none"/>
              </w:rPr>
              <w:t xml:space="preserve"> support</w:t>
            </w:r>
          </w:p>
        </w:tc>
        <w:tc>
          <w:tcPr>
            <w:tcW w:w="2608" w:type="dxa"/>
            <w:tcBorders>
              <w:left w:val="nil"/>
              <w:bottom w:val="nil"/>
              <w:right w:val="nil"/>
            </w:tcBorders>
          </w:tcPr>
          <w:p w14:paraId="747261DC" w14:textId="77777777" w:rsidR="004F3693" w:rsidRPr="00932F08" w:rsidRDefault="004F3693">
            <w:pPr>
              <w:widowControl/>
              <w:spacing w:after="0" w:line="240" w:lineRule="auto"/>
              <w:jc w:val="center"/>
              <w:rPr>
                <w:rFonts w:ascii="Times New Roman" w:eastAsia="SimSun" w:hAnsi="Times New Roman" w:cs="Times New Roman"/>
                <w:sz w:val="21"/>
                <w:szCs w:val="21"/>
                <w14:ligatures w14:val="none"/>
              </w:rPr>
            </w:pPr>
          </w:p>
        </w:tc>
        <w:tc>
          <w:tcPr>
            <w:tcW w:w="2608" w:type="dxa"/>
            <w:tcBorders>
              <w:left w:val="nil"/>
              <w:bottom w:val="nil"/>
              <w:right w:val="nil"/>
            </w:tcBorders>
          </w:tcPr>
          <w:p w14:paraId="632123AA"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hint="eastAsia"/>
                <w:sz w:val="21"/>
                <w:szCs w:val="21"/>
                <w14:ligatures w14:val="none"/>
              </w:rPr>
              <w:t>1</w:t>
            </w:r>
            <w:r w:rsidRPr="00932F08">
              <w:rPr>
                <w:rFonts w:ascii="Times New Roman" w:eastAsia="SimSun" w:hAnsi="Times New Roman" w:cs="Times New Roman"/>
                <w:sz w:val="21"/>
                <w:szCs w:val="21"/>
                <w14:ligatures w14:val="none"/>
              </w:rPr>
              <w:t>.</w:t>
            </w:r>
            <w:r w:rsidRPr="00932F08">
              <w:rPr>
                <w:rFonts w:ascii="Times New Roman" w:eastAsia="SimSun" w:hAnsi="Times New Roman" w:cs="Times New Roman" w:hint="eastAsia"/>
                <w:sz w:val="21"/>
                <w:szCs w:val="21"/>
                <w14:ligatures w14:val="none"/>
              </w:rPr>
              <w:t>6839</w:t>
            </w:r>
            <w:r w:rsidRPr="00932F08">
              <w:rPr>
                <w:rFonts w:ascii="Times New Roman" w:eastAsia="SimSun" w:hAnsi="Times New Roman" w:cs="Times New Roman"/>
                <w:sz w:val="21"/>
                <w:szCs w:val="21"/>
                <w:vertAlign w:val="superscript"/>
                <w14:ligatures w14:val="none"/>
              </w:rPr>
              <w:t>**</w:t>
            </w:r>
          </w:p>
        </w:tc>
      </w:tr>
      <w:tr w:rsidR="00932F08" w:rsidRPr="00932F08" w14:paraId="6A0C6D2A" w14:textId="77777777">
        <w:tc>
          <w:tcPr>
            <w:tcW w:w="3061" w:type="dxa"/>
            <w:tcBorders>
              <w:top w:val="nil"/>
              <w:left w:val="nil"/>
              <w:right w:val="nil"/>
            </w:tcBorders>
          </w:tcPr>
          <w:p w14:paraId="13EF4238" w14:textId="77777777" w:rsidR="004F3693" w:rsidRPr="00932F08" w:rsidRDefault="004F3693">
            <w:pPr>
              <w:widowControl/>
              <w:spacing w:after="0" w:line="240" w:lineRule="auto"/>
              <w:rPr>
                <w:rFonts w:ascii="Times New Roman" w:eastAsia="SimSun" w:hAnsi="Times New Roman" w:cs="Times New Roman"/>
                <w:sz w:val="21"/>
                <w:szCs w:val="21"/>
                <w14:ligatures w14:val="none"/>
              </w:rPr>
            </w:pPr>
          </w:p>
        </w:tc>
        <w:tc>
          <w:tcPr>
            <w:tcW w:w="2608" w:type="dxa"/>
            <w:tcBorders>
              <w:top w:val="nil"/>
              <w:left w:val="nil"/>
              <w:right w:val="nil"/>
            </w:tcBorders>
          </w:tcPr>
          <w:p w14:paraId="5CCC19C3" w14:textId="77777777" w:rsidR="004F3693" w:rsidRPr="00932F08" w:rsidRDefault="004F3693">
            <w:pPr>
              <w:widowControl/>
              <w:spacing w:after="0" w:line="240" w:lineRule="auto"/>
              <w:jc w:val="center"/>
              <w:rPr>
                <w:rFonts w:ascii="Times New Roman" w:eastAsia="SimSun" w:hAnsi="Times New Roman" w:cs="Times New Roman"/>
                <w:sz w:val="21"/>
                <w:szCs w:val="21"/>
                <w14:ligatures w14:val="none"/>
              </w:rPr>
            </w:pPr>
          </w:p>
        </w:tc>
        <w:tc>
          <w:tcPr>
            <w:tcW w:w="2608" w:type="dxa"/>
            <w:tcBorders>
              <w:top w:val="nil"/>
              <w:left w:val="nil"/>
              <w:right w:val="nil"/>
            </w:tcBorders>
          </w:tcPr>
          <w:p w14:paraId="1D052941"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(0.</w:t>
            </w:r>
            <w:r w:rsidRPr="00932F08">
              <w:rPr>
                <w:rFonts w:ascii="Times New Roman" w:eastAsia="SimSun" w:hAnsi="Times New Roman" w:cs="Times New Roman" w:hint="eastAsia"/>
                <w:sz w:val="21"/>
                <w:szCs w:val="21"/>
                <w14:ligatures w14:val="none"/>
              </w:rPr>
              <w:t>6887</w:t>
            </w:r>
            <w:r w:rsidRPr="00932F08">
              <w:rPr>
                <w:rFonts w:ascii="Times New Roman" w:eastAsia="SimSun" w:hAnsi="Times New Roman" w:cs="Times New Roman"/>
                <w:sz w:val="21"/>
                <w:szCs w:val="21"/>
                <w14:ligatures w14:val="none"/>
              </w:rPr>
              <w:t>)</w:t>
            </w:r>
          </w:p>
        </w:tc>
      </w:tr>
      <w:tr w:rsidR="00932F08" w:rsidRPr="00932F08" w14:paraId="1AEFD600" w14:textId="77777777">
        <w:tc>
          <w:tcPr>
            <w:tcW w:w="3061" w:type="dxa"/>
            <w:tcBorders>
              <w:top w:val="nil"/>
              <w:left w:val="nil"/>
              <w:right w:val="nil"/>
            </w:tcBorders>
          </w:tcPr>
          <w:p w14:paraId="79C4DA31" w14:textId="77777777" w:rsidR="004F3693" w:rsidRPr="00932F08" w:rsidRDefault="002D20F9">
            <w:pPr>
              <w:widowControl/>
              <w:spacing w:after="0" w:line="240" w:lineRule="auto"/>
              <w:rPr>
                <w:rFonts w:ascii="Times New Roman" w:eastAsia="SimSun" w:hAnsi="Times New Roman" w:cs="Times New Roman"/>
                <w:sz w:val="21"/>
                <w:szCs w:val="21"/>
                <w14:ligatures w14:val="none"/>
              </w:rPr>
            </w:pPr>
            <w:r w:rsidRPr="00932F08">
              <w:rPr>
                <w:rFonts w:ascii="Times New Roman" w:eastAsia="SimSun" w:hAnsi="Times New Roman" w:cs="Times New Roman" w:hint="eastAsia"/>
                <w:sz w:val="21"/>
                <w:szCs w:val="21"/>
                <w14:ligatures w14:val="none"/>
              </w:rPr>
              <w:t>Controls</w:t>
            </w:r>
          </w:p>
        </w:tc>
        <w:tc>
          <w:tcPr>
            <w:tcW w:w="2608" w:type="dxa"/>
            <w:tcBorders>
              <w:top w:val="nil"/>
              <w:left w:val="nil"/>
              <w:right w:val="nil"/>
            </w:tcBorders>
          </w:tcPr>
          <w:p w14:paraId="0FF38643"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hint="eastAsia"/>
                <w:sz w:val="21"/>
                <w:szCs w:val="21"/>
                <w14:ligatures w14:val="none"/>
              </w:rPr>
              <w:t>Yes</w:t>
            </w:r>
          </w:p>
        </w:tc>
        <w:tc>
          <w:tcPr>
            <w:tcW w:w="2608" w:type="dxa"/>
            <w:tcBorders>
              <w:top w:val="nil"/>
              <w:left w:val="nil"/>
              <w:right w:val="nil"/>
            </w:tcBorders>
          </w:tcPr>
          <w:p w14:paraId="0C726094"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hint="eastAsia"/>
                <w:sz w:val="21"/>
                <w:szCs w:val="21"/>
                <w14:ligatures w14:val="none"/>
              </w:rPr>
              <w:t>Yes</w:t>
            </w:r>
          </w:p>
        </w:tc>
      </w:tr>
      <w:tr w:rsidR="00932F08" w:rsidRPr="00932F08" w14:paraId="579FCD44" w14:textId="77777777">
        <w:tc>
          <w:tcPr>
            <w:tcW w:w="3061" w:type="dxa"/>
            <w:tcBorders>
              <w:top w:val="nil"/>
              <w:left w:val="nil"/>
              <w:right w:val="nil"/>
            </w:tcBorders>
          </w:tcPr>
          <w:p w14:paraId="7DF1755E" w14:textId="77777777" w:rsidR="004F3693" w:rsidRPr="00932F08" w:rsidRDefault="002D20F9">
            <w:pPr>
              <w:widowControl/>
              <w:spacing w:after="0" w:line="240" w:lineRule="auto"/>
              <w:rPr>
                <w:rFonts w:ascii="Times New Roman" w:eastAsia="SimSun" w:hAnsi="Times New Roman" w:cs="Times New Roman"/>
                <w:sz w:val="21"/>
                <w:szCs w:val="21"/>
                <w14:ligatures w14:val="none"/>
              </w:rPr>
            </w:pPr>
            <w:r w:rsidRPr="00932F08">
              <w:rPr>
                <w:rFonts w:ascii="Times New Roman" w:eastAsia="SimSun" w:hAnsi="Times New Roman" w:cs="Times New Roman" w:hint="eastAsia"/>
                <w:sz w:val="21"/>
                <w:szCs w:val="21"/>
                <w14:ligatures w14:val="none"/>
              </w:rPr>
              <w:t>County FE</w:t>
            </w:r>
          </w:p>
        </w:tc>
        <w:tc>
          <w:tcPr>
            <w:tcW w:w="2608" w:type="dxa"/>
            <w:tcBorders>
              <w:top w:val="nil"/>
              <w:left w:val="nil"/>
              <w:right w:val="nil"/>
            </w:tcBorders>
          </w:tcPr>
          <w:p w14:paraId="3330A045"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hint="eastAsia"/>
                <w:sz w:val="21"/>
                <w:szCs w:val="21"/>
                <w14:ligatures w14:val="none"/>
              </w:rPr>
              <w:t>Yes</w:t>
            </w:r>
          </w:p>
        </w:tc>
        <w:tc>
          <w:tcPr>
            <w:tcW w:w="2608" w:type="dxa"/>
            <w:tcBorders>
              <w:top w:val="nil"/>
              <w:left w:val="nil"/>
              <w:right w:val="nil"/>
            </w:tcBorders>
          </w:tcPr>
          <w:p w14:paraId="6B813A20"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hint="eastAsia"/>
                <w:sz w:val="21"/>
                <w:szCs w:val="21"/>
                <w14:ligatures w14:val="none"/>
              </w:rPr>
              <w:t>Yes</w:t>
            </w:r>
          </w:p>
        </w:tc>
      </w:tr>
      <w:tr w:rsidR="00932F08" w:rsidRPr="00932F08" w14:paraId="4E5768A2" w14:textId="77777777">
        <w:tc>
          <w:tcPr>
            <w:tcW w:w="3061" w:type="dxa"/>
            <w:tcBorders>
              <w:left w:val="nil"/>
              <w:right w:val="nil"/>
            </w:tcBorders>
          </w:tcPr>
          <w:p w14:paraId="28929C6C" w14:textId="77777777" w:rsidR="004F3693" w:rsidRPr="00932F08" w:rsidRDefault="002D20F9">
            <w:pPr>
              <w:widowControl/>
              <w:spacing w:after="0" w:line="240" w:lineRule="auto"/>
              <w:rPr>
                <w:rFonts w:ascii="Times New Roman" w:eastAsia="SimSun" w:hAnsi="Times New Roman" w:cs="Times New Roman"/>
                <w:iCs/>
                <w:sz w:val="21"/>
                <w:szCs w:val="21"/>
                <w14:ligatures w14:val="none"/>
              </w:rPr>
            </w:pPr>
            <w:r w:rsidRPr="00932F08">
              <w:rPr>
                <w:rFonts w:ascii="Times New Roman" w:eastAsia="SimSun" w:hAnsi="Times New Roman" w:cs="Times New Roman" w:hint="eastAsia"/>
                <w:iCs/>
                <w:sz w:val="21"/>
                <w:szCs w:val="21"/>
                <w14:ligatures w14:val="none"/>
              </w:rPr>
              <w:t>Phase 1 F value</w:t>
            </w:r>
          </w:p>
        </w:tc>
        <w:tc>
          <w:tcPr>
            <w:tcW w:w="2608" w:type="dxa"/>
            <w:tcBorders>
              <w:left w:val="nil"/>
              <w:right w:val="nil"/>
            </w:tcBorders>
          </w:tcPr>
          <w:p w14:paraId="1B87923C"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hint="eastAsia"/>
                <w:sz w:val="21"/>
                <w:szCs w:val="21"/>
                <w14:ligatures w14:val="none"/>
              </w:rPr>
              <w:t>19.97</w:t>
            </w:r>
          </w:p>
        </w:tc>
        <w:tc>
          <w:tcPr>
            <w:tcW w:w="2608" w:type="dxa"/>
            <w:tcBorders>
              <w:left w:val="nil"/>
              <w:right w:val="nil"/>
            </w:tcBorders>
          </w:tcPr>
          <w:p w14:paraId="3B01C7B6" w14:textId="77777777" w:rsidR="004F3693" w:rsidRPr="00932F08" w:rsidRDefault="004F3693">
            <w:pPr>
              <w:widowControl/>
              <w:spacing w:after="0" w:line="240" w:lineRule="auto"/>
              <w:jc w:val="center"/>
              <w:rPr>
                <w:rFonts w:ascii="Times New Roman" w:eastAsia="SimSun" w:hAnsi="Times New Roman" w:cs="Times New Roman"/>
                <w:sz w:val="21"/>
                <w:szCs w:val="21"/>
                <w:shd w:val="pct15" w:color="auto" w:fill="FFFFFF"/>
                <w14:ligatures w14:val="none"/>
              </w:rPr>
            </w:pPr>
          </w:p>
        </w:tc>
      </w:tr>
      <w:tr w:rsidR="00932F08" w:rsidRPr="00932F08" w14:paraId="39F9CBB9" w14:textId="77777777">
        <w:tc>
          <w:tcPr>
            <w:tcW w:w="3061" w:type="dxa"/>
            <w:tcBorders>
              <w:left w:val="nil"/>
              <w:bottom w:val="nil"/>
              <w:right w:val="nil"/>
            </w:tcBorders>
          </w:tcPr>
          <w:p w14:paraId="0A55EEB0" w14:textId="77777777" w:rsidR="004F3693" w:rsidRPr="00932F08" w:rsidRDefault="002D20F9">
            <w:pPr>
              <w:widowControl/>
              <w:spacing w:after="0" w:line="240" w:lineRule="auto"/>
              <w:rPr>
                <w:rFonts w:ascii="Times New Roman" w:eastAsia="SimSun" w:hAnsi="Times New Roman" w:cs="Times New Roman"/>
                <w:i/>
                <w:sz w:val="21"/>
                <w:szCs w:val="21"/>
                <w14:ligatures w14:val="none"/>
              </w:rPr>
            </w:pPr>
            <w:proofErr w:type="spellStart"/>
            <w:r w:rsidRPr="00932F08">
              <w:rPr>
                <w:rFonts w:ascii="Times New Roman" w:eastAsia="SimSun" w:hAnsi="Times New Roman" w:cs="Times New Roman" w:hint="eastAsia"/>
                <w:i/>
                <w:sz w:val="21"/>
                <w:szCs w:val="21"/>
                <w14:ligatures w14:val="none"/>
              </w:rPr>
              <w:t>Underidentification</w:t>
            </w:r>
            <w:proofErr w:type="spellEnd"/>
            <w:r w:rsidRPr="00932F08">
              <w:rPr>
                <w:rFonts w:ascii="Times New Roman" w:eastAsia="SimSun" w:hAnsi="Times New Roman" w:cs="Times New Roman" w:hint="eastAsia"/>
                <w:i/>
                <w:sz w:val="21"/>
                <w:szCs w:val="21"/>
                <w14:ligatures w14:val="none"/>
              </w:rPr>
              <w:t xml:space="preserve"> test</w:t>
            </w:r>
          </w:p>
        </w:tc>
        <w:tc>
          <w:tcPr>
            <w:tcW w:w="2608" w:type="dxa"/>
            <w:tcBorders>
              <w:left w:val="nil"/>
              <w:bottom w:val="nil"/>
              <w:right w:val="nil"/>
            </w:tcBorders>
          </w:tcPr>
          <w:p w14:paraId="1DB295A1" w14:textId="77777777" w:rsidR="004F3693" w:rsidRPr="00932F08" w:rsidRDefault="004F3693">
            <w:pPr>
              <w:widowControl/>
              <w:spacing w:after="0" w:line="240" w:lineRule="auto"/>
              <w:jc w:val="center"/>
              <w:rPr>
                <w:rFonts w:ascii="Times New Roman" w:eastAsia="SimSun" w:hAnsi="Times New Roman" w:cs="Times New Roman"/>
                <w:sz w:val="21"/>
                <w:szCs w:val="21"/>
                <w14:ligatures w14:val="none"/>
              </w:rPr>
            </w:pPr>
          </w:p>
        </w:tc>
        <w:tc>
          <w:tcPr>
            <w:tcW w:w="2608" w:type="dxa"/>
            <w:tcBorders>
              <w:left w:val="nil"/>
              <w:bottom w:val="nil"/>
              <w:right w:val="nil"/>
            </w:tcBorders>
          </w:tcPr>
          <w:p w14:paraId="67230419"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hint="eastAsia"/>
                <w:sz w:val="21"/>
                <w:szCs w:val="21"/>
                <w14:ligatures w14:val="none"/>
              </w:rPr>
              <w:t>36.917</w:t>
            </w:r>
          </w:p>
          <w:p w14:paraId="45611F47"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hint="eastAsia"/>
                <w:sz w:val="21"/>
                <w:szCs w:val="21"/>
                <w14:ligatures w14:val="none"/>
              </w:rPr>
              <w:t>(0.000)</w:t>
            </w:r>
          </w:p>
        </w:tc>
      </w:tr>
      <w:tr w:rsidR="00932F08" w:rsidRPr="00932F08" w14:paraId="5E44F122" w14:textId="77777777">
        <w:tc>
          <w:tcPr>
            <w:tcW w:w="3061" w:type="dxa"/>
            <w:tcBorders>
              <w:left w:val="nil"/>
              <w:bottom w:val="nil"/>
              <w:right w:val="nil"/>
            </w:tcBorders>
          </w:tcPr>
          <w:p w14:paraId="3F094562" w14:textId="77777777" w:rsidR="004F3693" w:rsidRPr="00932F08" w:rsidRDefault="002D20F9">
            <w:pPr>
              <w:widowControl/>
              <w:spacing w:after="0" w:line="240" w:lineRule="auto"/>
              <w:rPr>
                <w:rFonts w:ascii="Times New Roman" w:eastAsia="SimSun" w:hAnsi="Times New Roman" w:cs="Times New Roman"/>
                <w:i/>
                <w:sz w:val="21"/>
                <w:szCs w:val="21"/>
                <w14:ligatures w14:val="none"/>
              </w:rPr>
            </w:pPr>
            <w:r w:rsidRPr="00932F08">
              <w:rPr>
                <w:rFonts w:ascii="Times New Roman" w:eastAsia="SimSun" w:hAnsi="Times New Roman" w:cs="Times New Roman" w:hint="eastAsia"/>
                <w:i/>
                <w:sz w:val="21"/>
                <w:szCs w:val="21"/>
                <w14:ligatures w14:val="none"/>
              </w:rPr>
              <w:t>Weak identification test</w:t>
            </w:r>
          </w:p>
        </w:tc>
        <w:tc>
          <w:tcPr>
            <w:tcW w:w="2608" w:type="dxa"/>
            <w:tcBorders>
              <w:left w:val="nil"/>
              <w:bottom w:val="nil"/>
              <w:right w:val="nil"/>
            </w:tcBorders>
          </w:tcPr>
          <w:p w14:paraId="61B79DE3" w14:textId="77777777" w:rsidR="004F3693" w:rsidRPr="00932F08" w:rsidRDefault="004F3693">
            <w:pPr>
              <w:widowControl/>
              <w:spacing w:after="0" w:line="240" w:lineRule="auto"/>
              <w:jc w:val="center"/>
              <w:rPr>
                <w:rFonts w:ascii="Times New Roman" w:eastAsia="SimSun" w:hAnsi="Times New Roman" w:cs="Times New Roman"/>
                <w:sz w:val="21"/>
                <w:szCs w:val="21"/>
                <w14:ligatures w14:val="none"/>
              </w:rPr>
            </w:pPr>
          </w:p>
        </w:tc>
        <w:tc>
          <w:tcPr>
            <w:tcW w:w="2608" w:type="dxa"/>
            <w:tcBorders>
              <w:left w:val="nil"/>
              <w:bottom w:val="nil"/>
              <w:right w:val="nil"/>
            </w:tcBorders>
          </w:tcPr>
          <w:p w14:paraId="5C30ECC6"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hint="eastAsia"/>
                <w:sz w:val="21"/>
                <w:szCs w:val="21"/>
                <w14:ligatures w14:val="none"/>
              </w:rPr>
              <w:t>24.182</w:t>
            </w:r>
          </w:p>
          <w:p w14:paraId="5BF84391"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hint="eastAsia"/>
                <w:sz w:val="21"/>
                <w:szCs w:val="21"/>
                <w14:ligatures w14:val="none"/>
              </w:rPr>
              <w:t>[19.93]</w:t>
            </w:r>
          </w:p>
        </w:tc>
      </w:tr>
      <w:tr w:rsidR="00932F08" w:rsidRPr="00932F08" w14:paraId="0DCC8832" w14:textId="77777777" w:rsidTr="00271E0D">
        <w:tblPrEx>
          <w:tblW w:w="8277" w:type="dxa"/>
          <w:tblLayout w:type="fixed"/>
          <w:tblPrExChange w:id="176" w:author="芷萱 李" w:date="2026-04-04T19:50:00Z">
            <w:tblPrEx>
              <w:tblW w:w="8277" w:type="dxa"/>
              <w:tblLayout w:type="fixed"/>
            </w:tblPrEx>
          </w:tblPrExChange>
        </w:tblPrEx>
        <w:tc>
          <w:tcPr>
            <w:tcW w:w="3061" w:type="dxa"/>
            <w:tcBorders>
              <w:left w:val="nil"/>
              <w:right w:val="nil"/>
            </w:tcBorders>
            <w:tcPrChange w:id="177" w:author="芷萱 李" w:date="2026-04-04T19:50:00Z">
              <w:tcPr>
                <w:tcW w:w="3061" w:type="dxa"/>
                <w:tcBorders>
                  <w:left w:val="nil"/>
                  <w:right w:val="nil"/>
                </w:tcBorders>
              </w:tcPr>
            </w:tcPrChange>
          </w:tcPr>
          <w:p w14:paraId="15E38EEE" w14:textId="77777777" w:rsidR="004F3693" w:rsidRPr="00932F08" w:rsidRDefault="002D20F9">
            <w:pPr>
              <w:widowControl/>
              <w:spacing w:after="0" w:line="240" w:lineRule="auto"/>
              <w:rPr>
                <w:rFonts w:ascii="Times New Roman" w:eastAsia="SimSun" w:hAnsi="Times New Roman" w:cs="Times New Roman"/>
                <w:i/>
                <w:sz w:val="21"/>
                <w:szCs w:val="21"/>
                <w14:ligatures w14:val="none"/>
              </w:rPr>
            </w:pPr>
            <w:r w:rsidRPr="00932F08">
              <w:rPr>
                <w:rFonts w:ascii="Times New Roman" w:eastAsia="SimSun" w:hAnsi="Times New Roman" w:cs="Times New Roman"/>
                <w:i/>
                <w:sz w:val="21"/>
                <w:szCs w:val="21"/>
                <w14:ligatures w14:val="none"/>
              </w:rPr>
              <w:t>O</w:t>
            </w:r>
            <w:r w:rsidRPr="00932F08">
              <w:rPr>
                <w:rFonts w:ascii="Times New Roman" w:eastAsia="SimSun" w:hAnsi="Times New Roman" w:cs="Times New Roman" w:hint="eastAsia"/>
                <w:i/>
                <w:sz w:val="21"/>
                <w:szCs w:val="21"/>
                <w14:ligatures w14:val="none"/>
              </w:rPr>
              <w:t>veridentification test</w:t>
            </w:r>
          </w:p>
        </w:tc>
        <w:tc>
          <w:tcPr>
            <w:tcW w:w="2608" w:type="dxa"/>
            <w:tcBorders>
              <w:left w:val="nil"/>
              <w:right w:val="nil"/>
            </w:tcBorders>
            <w:tcPrChange w:id="178" w:author="芷萱 李" w:date="2026-04-04T19:50:00Z">
              <w:tcPr>
                <w:tcW w:w="2608" w:type="dxa"/>
                <w:tcBorders>
                  <w:left w:val="nil"/>
                  <w:right w:val="nil"/>
                </w:tcBorders>
              </w:tcPr>
            </w:tcPrChange>
          </w:tcPr>
          <w:p w14:paraId="55EEF150" w14:textId="77777777" w:rsidR="004F3693" w:rsidRPr="00932F08" w:rsidRDefault="004F3693">
            <w:pPr>
              <w:widowControl/>
              <w:spacing w:after="0" w:line="240" w:lineRule="auto"/>
              <w:jc w:val="center"/>
              <w:rPr>
                <w:rFonts w:ascii="Times New Roman" w:eastAsia="SimSun" w:hAnsi="Times New Roman" w:cs="Times New Roman"/>
                <w:sz w:val="21"/>
                <w:szCs w:val="21"/>
                <w14:ligatures w14:val="none"/>
              </w:rPr>
            </w:pPr>
          </w:p>
        </w:tc>
        <w:tc>
          <w:tcPr>
            <w:tcW w:w="2608" w:type="dxa"/>
            <w:tcBorders>
              <w:left w:val="nil"/>
              <w:right w:val="nil"/>
            </w:tcBorders>
            <w:tcPrChange w:id="179" w:author="芷萱 李" w:date="2026-04-04T19:50:00Z">
              <w:tcPr>
                <w:tcW w:w="2608" w:type="dxa"/>
                <w:tcBorders>
                  <w:left w:val="nil"/>
                  <w:right w:val="nil"/>
                </w:tcBorders>
              </w:tcPr>
            </w:tcPrChange>
          </w:tcPr>
          <w:p w14:paraId="4AAC7463"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hint="eastAsia"/>
                <w:sz w:val="21"/>
                <w:szCs w:val="21"/>
                <w14:ligatures w14:val="none"/>
              </w:rPr>
              <w:t>1.763</w:t>
            </w:r>
          </w:p>
          <w:p w14:paraId="54F9CA23"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hint="eastAsia"/>
                <w:sz w:val="21"/>
                <w:szCs w:val="21"/>
                <w14:ligatures w14:val="none"/>
              </w:rPr>
              <w:t>（</w:t>
            </w:r>
            <w:r w:rsidRPr="00932F08">
              <w:rPr>
                <w:rFonts w:ascii="Times New Roman" w:eastAsia="SimSun" w:hAnsi="Times New Roman" w:cs="Times New Roman" w:hint="eastAsia"/>
                <w:sz w:val="21"/>
                <w:szCs w:val="21"/>
                <w14:ligatures w14:val="none"/>
              </w:rPr>
              <w:t>0.1843</w:t>
            </w:r>
            <w:r w:rsidRPr="00932F08">
              <w:rPr>
                <w:rFonts w:ascii="Times New Roman" w:eastAsia="SimSun" w:hAnsi="Times New Roman" w:cs="Times New Roman" w:hint="eastAsia"/>
                <w:sz w:val="21"/>
                <w:szCs w:val="21"/>
                <w14:ligatures w14:val="none"/>
              </w:rPr>
              <w:t>）</w:t>
            </w:r>
          </w:p>
        </w:tc>
      </w:tr>
      <w:tr w:rsidR="00271E0D" w:rsidRPr="00932F08" w14:paraId="3F88926D" w14:textId="77777777" w:rsidTr="00271E0D">
        <w:tblPrEx>
          <w:tblW w:w="8277" w:type="dxa"/>
          <w:tblLayout w:type="fixed"/>
          <w:tblPrExChange w:id="180" w:author="芷萱 李" w:date="2026-04-04T19:50:00Z">
            <w:tblPrEx>
              <w:tblW w:w="8277" w:type="dxa"/>
              <w:tblLayout w:type="fixed"/>
            </w:tblPrEx>
          </w:tblPrExChange>
        </w:tblPrEx>
        <w:trPr>
          <w:ins w:id="181" w:author="芷萱 李" w:date="2026-04-04T19:50:00Z"/>
        </w:trPr>
        <w:tc>
          <w:tcPr>
            <w:tcW w:w="3061" w:type="dxa"/>
            <w:tcBorders>
              <w:left w:val="nil"/>
              <w:right w:val="nil"/>
            </w:tcBorders>
            <w:tcPrChange w:id="182" w:author="芷萱 李" w:date="2026-04-04T19:50:00Z">
              <w:tcPr>
                <w:tcW w:w="3061" w:type="dxa"/>
                <w:tcBorders>
                  <w:left w:val="nil"/>
                  <w:bottom w:val="single" w:sz="4" w:space="0" w:color="auto"/>
                  <w:right w:val="nil"/>
                </w:tcBorders>
              </w:tcPr>
            </w:tcPrChange>
          </w:tcPr>
          <w:p w14:paraId="7C9BE755" w14:textId="7B70EF1A" w:rsidR="00271E0D" w:rsidRPr="00271E0D" w:rsidRDefault="00271E0D">
            <w:pPr>
              <w:widowControl/>
              <w:spacing w:after="0" w:line="240" w:lineRule="auto"/>
              <w:rPr>
                <w:ins w:id="183" w:author="芷萱 李" w:date="2026-04-04T19:50:00Z"/>
                <w:rFonts w:ascii="Times New Roman" w:eastAsia="SimSun" w:hAnsi="Times New Roman" w:cs="Times New Roman"/>
                <w:i/>
                <w:color w:val="EE0000"/>
                <w:sz w:val="21"/>
                <w:szCs w:val="21"/>
                <w14:ligatures w14:val="none"/>
                <w:rPrChange w:id="184" w:author="芷萱 李" w:date="2026-04-04T19:51:00Z">
                  <w:rPr>
                    <w:ins w:id="185" w:author="芷萱 李" w:date="2026-04-04T19:50:00Z"/>
                    <w:rFonts w:ascii="Times New Roman" w:eastAsia="SimSun" w:hAnsi="Times New Roman" w:cs="Times New Roman"/>
                    <w:i/>
                    <w:sz w:val="21"/>
                    <w:szCs w:val="21"/>
                    <w14:ligatures w14:val="none"/>
                  </w:rPr>
                </w:rPrChange>
              </w:rPr>
            </w:pPr>
            <w:ins w:id="186" w:author="芷萱 李" w:date="2026-04-04T19:50:00Z">
              <w:r w:rsidRPr="00271E0D">
                <w:rPr>
                  <w:rFonts w:ascii="Times New Roman" w:eastAsia="SimSun" w:hAnsi="Times New Roman" w:cs="Times New Roman"/>
                  <w:i/>
                  <w:color w:val="EE0000"/>
                  <w:sz w:val="21"/>
                  <w:szCs w:val="21"/>
                  <w14:ligatures w14:val="none"/>
                  <w:rPrChange w:id="187" w:author="芷萱 李" w:date="2026-04-04T19:51:00Z">
                    <w:rPr>
                      <w:rFonts w:ascii="Times New Roman" w:eastAsia="SimSun" w:hAnsi="Times New Roman" w:cs="Times New Roman"/>
                      <w:i/>
                      <w:sz w:val="21"/>
                      <w:szCs w:val="21"/>
                      <w14:ligatures w14:val="none"/>
                    </w:rPr>
                  </w:rPrChange>
                </w:rPr>
                <w:t>Centered R</w:t>
              </w:r>
              <w:r w:rsidRPr="00271E0D">
                <w:rPr>
                  <w:rFonts w:ascii="Times New Roman" w:eastAsia="SimSun" w:hAnsi="Times New Roman" w:cs="Times New Roman"/>
                  <w:i/>
                  <w:color w:val="EE0000"/>
                  <w:sz w:val="21"/>
                  <w:szCs w:val="21"/>
                  <w:vertAlign w:val="superscript"/>
                  <w14:ligatures w14:val="none"/>
                  <w:rPrChange w:id="188" w:author="芷萱 李" w:date="2026-04-04T19:51:00Z">
                    <w:rPr>
                      <w:rFonts w:ascii="Times New Roman" w:eastAsia="SimSun" w:hAnsi="Times New Roman" w:cs="Times New Roman"/>
                      <w:i/>
                      <w:sz w:val="21"/>
                      <w:szCs w:val="21"/>
                      <w14:ligatures w14:val="none"/>
                    </w:rPr>
                  </w:rPrChange>
                </w:rPr>
                <w:t>2</w:t>
              </w:r>
            </w:ins>
          </w:p>
        </w:tc>
        <w:tc>
          <w:tcPr>
            <w:tcW w:w="2608" w:type="dxa"/>
            <w:tcBorders>
              <w:left w:val="nil"/>
              <w:right w:val="nil"/>
            </w:tcBorders>
            <w:tcPrChange w:id="189" w:author="芷萱 李" w:date="2026-04-04T19:50:00Z">
              <w:tcPr>
                <w:tcW w:w="2608" w:type="dxa"/>
                <w:tcBorders>
                  <w:left w:val="nil"/>
                  <w:bottom w:val="single" w:sz="4" w:space="0" w:color="auto"/>
                  <w:right w:val="nil"/>
                </w:tcBorders>
              </w:tcPr>
            </w:tcPrChange>
          </w:tcPr>
          <w:p w14:paraId="0406B02D" w14:textId="77777777" w:rsidR="00271E0D" w:rsidRPr="00271E0D" w:rsidRDefault="00271E0D">
            <w:pPr>
              <w:widowControl/>
              <w:spacing w:after="0" w:line="240" w:lineRule="auto"/>
              <w:jc w:val="center"/>
              <w:rPr>
                <w:ins w:id="190" w:author="芷萱 李" w:date="2026-04-04T19:50:00Z"/>
                <w:rFonts w:ascii="Times New Roman" w:eastAsia="SimSun" w:hAnsi="Times New Roman" w:cs="Times New Roman"/>
                <w:color w:val="EE0000"/>
                <w:sz w:val="21"/>
                <w:szCs w:val="21"/>
                <w14:ligatures w14:val="none"/>
                <w:rPrChange w:id="191" w:author="芷萱 李" w:date="2026-04-04T19:51:00Z">
                  <w:rPr>
                    <w:ins w:id="192" w:author="芷萱 李" w:date="2026-04-04T19:50:00Z"/>
                    <w:rFonts w:ascii="Times New Roman" w:eastAsia="SimSun" w:hAnsi="Times New Roman" w:cs="Times New Roman"/>
                    <w:sz w:val="21"/>
                    <w:szCs w:val="21"/>
                    <w14:ligatures w14:val="none"/>
                  </w:rPr>
                </w:rPrChange>
              </w:rPr>
            </w:pPr>
          </w:p>
        </w:tc>
        <w:tc>
          <w:tcPr>
            <w:tcW w:w="2608" w:type="dxa"/>
            <w:tcBorders>
              <w:left w:val="nil"/>
              <w:right w:val="nil"/>
            </w:tcBorders>
            <w:tcPrChange w:id="193" w:author="芷萱 李" w:date="2026-04-04T19:50:00Z">
              <w:tcPr>
                <w:tcW w:w="2608" w:type="dxa"/>
                <w:tcBorders>
                  <w:left w:val="nil"/>
                  <w:bottom w:val="single" w:sz="4" w:space="0" w:color="auto"/>
                  <w:right w:val="nil"/>
                </w:tcBorders>
              </w:tcPr>
            </w:tcPrChange>
          </w:tcPr>
          <w:p w14:paraId="0FA17169" w14:textId="24950E9C" w:rsidR="00271E0D" w:rsidRPr="00271E0D" w:rsidRDefault="00271E0D">
            <w:pPr>
              <w:widowControl/>
              <w:spacing w:after="0" w:line="240" w:lineRule="auto"/>
              <w:jc w:val="center"/>
              <w:rPr>
                <w:ins w:id="194" w:author="芷萱 李" w:date="2026-04-04T19:50:00Z"/>
                <w:rFonts w:ascii="Times New Roman" w:eastAsia="SimSun" w:hAnsi="Times New Roman" w:cs="Times New Roman"/>
                <w:color w:val="EE0000"/>
                <w:sz w:val="21"/>
                <w:szCs w:val="21"/>
                <w14:ligatures w14:val="none"/>
                <w:rPrChange w:id="195" w:author="芷萱 李" w:date="2026-04-04T19:51:00Z">
                  <w:rPr>
                    <w:ins w:id="196" w:author="芷萱 李" w:date="2026-04-04T19:50:00Z"/>
                    <w:rFonts w:ascii="Times New Roman" w:eastAsia="SimSun" w:hAnsi="Times New Roman" w:cs="Times New Roman"/>
                    <w:sz w:val="21"/>
                    <w:szCs w:val="21"/>
                    <w14:ligatures w14:val="none"/>
                  </w:rPr>
                </w:rPrChange>
              </w:rPr>
            </w:pPr>
            <w:ins w:id="197" w:author="芷萱 李" w:date="2026-04-04T19:51:00Z">
              <w:r w:rsidRPr="00271E0D">
                <w:rPr>
                  <w:rFonts w:ascii="Times New Roman" w:eastAsia="SimSun" w:hAnsi="Times New Roman" w:cs="Times New Roman"/>
                  <w:color w:val="EE0000"/>
                  <w:sz w:val="21"/>
                  <w:szCs w:val="21"/>
                  <w14:ligatures w14:val="none"/>
                  <w:rPrChange w:id="198" w:author="芷萱 李" w:date="2026-04-04T19:51:00Z">
                    <w:rPr>
                      <w:rFonts w:ascii="Times New Roman" w:eastAsia="SimSun" w:hAnsi="Times New Roman" w:cs="Times New Roman"/>
                      <w:sz w:val="21"/>
                      <w:szCs w:val="21"/>
                      <w14:ligatures w14:val="none"/>
                    </w:rPr>
                  </w:rPrChange>
                </w:rPr>
                <w:t>0.3</w:t>
              </w:r>
            </w:ins>
            <w:ins w:id="199" w:author="芷萱 李" w:date="2026-04-04T19:54:00Z">
              <w:r w:rsidR="00B82302">
                <w:rPr>
                  <w:rFonts w:ascii="Times New Roman" w:eastAsia="SimSun" w:hAnsi="Times New Roman" w:cs="Times New Roman" w:hint="eastAsia"/>
                  <w:color w:val="EE0000"/>
                  <w:sz w:val="21"/>
                  <w:szCs w:val="21"/>
                  <w14:ligatures w14:val="none"/>
                </w:rPr>
                <w:t>41</w:t>
              </w:r>
            </w:ins>
          </w:p>
        </w:tc>
      </w:tr>
      <w:tr w:rsidR="00271E0D" w:rsidRPr="00932F08" w14:paraId="33A50321" w14:textId="77777777" w:rsidTr="00271E0D">
        <w:tblPrEx>
          <w:tblW w:w="8277" w:type="dxa"/>
          <w:tblLayout w:type="fixed"/>
          <w:tblPrExChange w:id="200" w:author="芷萱 李" w:date="2026-04-04T19:50:00Z">
            <w:tblPrEx>
              <w:tblW w:w="8277" w:type="dxa"/>
              <w:tblLayout w:type="fixed"/>
            </w:tblPrEx>
          </w:tblPrExChange>
        </w:tblPrEx>
        <w:trPr>
          <w:ins w:id="201" w:author="芷萱 李" w:date="2026-04-04T19:50:00Z"/>
        </w:trPr>
        <w:tc>
          <w:tcPr>
            <w:tcW w:w="3061" w:type="dxa"/>
            <w:tcBorders>
              <w:left w:val="nil"/>
              <w:right w:val="nil"/>
            </w:tcBorders>
            <w:tcPrChange w:id="202" w:author="芷萱 李" w:date="2026-04-04T19:50:00Z">
              <w:tcPr>
                <w:tcW w:w="3061" w:type="dxa"/>
                <w:tcBorders>
                  <w:left w:val="nil"/>
                  <w:bottom w:val="single" w:sz="4" w:space="0" w:color="auto"/>
                  <w:right w:val="nil"/>
                </w:tcBorders>
              </w:tcPr>
            </w:tcPrChange>
          </w:tcPr>
          <w:p w14:paraId="6EB9CD06" w14:textId="66D24C0D" w:rsidR="00271E0D" w:rsidRPr="00271E0D" w:rsidRDefault="00271E0D">
            <w:pPr>
              <w:widowControl/>
              <w:spacing w:after="0" w:line="240" w:lineRule="auto"/>
              <w:rPr>
                <w:ins w:id="203" w:author="芷萱 李" w:date="2026-04-04T19:50:00Z"/>
                <w:rFonts w:ascii="Times New Roman" w:eastAsia="SimSun" w:hAnsi="Times New Roman" w:cs="Times New Roman"/>
                <w:i/>
                <w:color w:val="EE0000"/>
                <w:sz w:val="21"/>
                <w:szCs w:val="21"/>
                <w14:ligatures w14:val="none"/>
                <w:rPrChange w:id="204" w:author="芷萱 李" w:date="2026-04-04T19:51:00Z">
                  <w:rPr>
                    <w:ins w:id="205" w:author="芷萱 李" w:date="2026-04-04T19:50:00Z"/>
                    <w:rFonts w:ascii="Times New Roman" w:eastAsia="SimSun" w:hAnsi="Times New Roman" w:cs="Times New Roman"/>
                    <w:i/>
                    <w:sz w:val="21"/>
                    <w:szCs w:val="21"/>
                    <w14:ligatures w14:val="none"/>
                  </w:rPr>
                </w:rPrChange>
              </w:rPr>
            </w:pPr>
            <w:ins w:id="206" w:author="芷萱 李" w:date="2026-04-04T19:50:00Z">
              <w:r w:rsidRPr="00271E0D">
                <w:rPr>
                  <w:rFonts w:ascii="Times New Roman" w:eastAsia="SimSun" w:hAnsi="Times New Roman" w:cs="Times New Roman"/>
                  <w:i/>
                  <w:color w:val="EE0000"/>
                  <w:sz w:val="21"/>
                  <w:szCs w:val="21"/>
                  <w14:ligatures w14:val="none"/>
                  <w:rPrChange w:id="207" w:author="芷萱 李" w:date="2026-04-04T19:51:00Z">
                    <w:rPr>
                      <w:rFonts w:ascii="Times New Roman" w:eastAsia="SimSun" w:hAnsi="Times New Roman" w:cs="Times New Roman"/>
                      <w:i/>
                      <w:sz w:val="21"/>
                      <w:szCs w:val="21"/>
                      <w14:ligatures w14:val="none"/>
                    </w:rPr>
                  </w:rPrChange>
                </w:rPr>
                <w:t>Uncentered R</w:t>
              </w:r>
              <w:r w:rsidRPr="00271E0D">
                <w:rPr>
                  <w:rFonts w:ascii="Times New Roman" w:eastAsia="SimSun" w:hAnsi="Times New Roman" w:cs="Times New Roman"/>
                  <w:i/>
                  <w:color w:val="EE0000"/>
                  <w:sz w:val="21"/>
                  <w:szCs w:val="21"/>
                  <w:vertAlign w:val="superscript"/>
                  <w14:ligatures w14:val="none"/>
                  <w:rPrChange w:id="208" w:author="芷萱 李" w:date="2026-04-04T19:51:00Z">
                    <w:rPr>
                      <w:rFonts w:ascii="Times New Roman" w:eastAsia="SimSun" w:hAnsi="Times New Roman" w:cs="Times New Roman"/>
                      <w:i/>
                      <w:sz w:val="21"/>
                      <w:szCs w:val="21"/>
                      <w14:ligatures w14:val="none"/>
                    </w:rPr>
                  </w:rPrChange>
                </w:rPr>
                <w:t>2</w:t>
              </w:r>
            </w:ins>
          </w:p>
        </w:tc>
        <w:tc>
          <w:tcPr>
            <w:tcW w:w="2608" w:type="dxa"/>
            <w:tcBorders>
              <w:left w:val="nil"/>
              <w:right w:val="nil"/>
            </w:tcBorders>
            <w:tcPrChange w:id="209" w:author="芷萱 李" w:date="2026-04-04T19:50:00Z">
              <w:tcPr>
                <w:tcW w:w="2608" w:type="dxa"/>
                <w:tcBorders>
                  <w:left w:val="nil"/>
                  <w:bottom w:val="single" w:sz="4" w:space="0" w:color="auto"/>
                  <w:right w:val="nil"/>
                </w:tcBorders>
              </w:tcPr>
            </w:tcPrChange>
          </w:tcPr>
          <w:p w14:paraId="68FB5F15" w14:textId="77777777" w:rsidR="00271E0D" w:rsidRPr="00271E0D" w:rsidRDefault="00271E0D">
            <w:pPr>
              <w:widowControl/>
              <w:spacing w:after="0" w:line="240" w:lineRule="auto"/>
              <w:jc w:val="center"/>
              <w:rPr>
                <w:ins w:id="210" w:author="芷萱 李" w:date="2026-04-04T19:50:00Z"/>
                <w:rFonts w:ascii="Times New Roman" w:eastAsia="SimSun" w:hAnsi="Times New Roman" w:cs="Times New Roman"/>
                <w:color w:val="EE0000"/>
                <w:sz w:val="21"/>
                <w:szCs w:val="21"/>
                <w14:ligatures w14:val="none"/>
                <w:rPrChange w:id="211" w:author="芷萱 李" w:date="2026-04-04T19:51:00Z">
                  <w:rPr>
                    <w:ins w:id="212" w:author="芷萱 李" w:date="2026-04-04T19:50:00Z"/>
                    <w:rFonts w:ascii="Times New Roman" w:eastAsia="SimSun" w:hAnsi="Times New Roman" w:cs="Times New Roman"/>
                    <w:sz w:val="21"/>
                    <w:szCs w:val="21"/>
                    <w14:ligatures w14:val="none"/>
                  </w:rPr>
                </w:rPrChange>
              </w:rPr>
            </w:pPr>
          </w:p>
        </w:tc>
        <w:tc>
          <w:tcPr>
            <w:tcW w:w="2608" w:type="dxa"/>
            <w:tcBorders>
              <w:left w:val="nil"/>
              <w:right w:val="nil"/>
            </w:tcBorders>
            <w:tcPrChange w:id="213" w:author="芷萱 李" w:date="2026-04-04T19:50:00Z">
              <w:tcPr>
                <w:tcW w:w="2608" w:type="dxa"/>
                <w:tcBorders>
                  <w:left w:val="nil"/>
                  <w:bottom w:val="single" w:sz="4" w:space="0" w:color="auto"/>
                  <w:right w:val="nil"/>
                </w:tcBorders>
              </w:tcPr>
            </w:tcPrChange>
          </w:tcPr>
          <w:p w14:paraId="0E7B84DE" w14:textId="0037B64C" w:rsidR="00271E0D" w:rsidRPr="00271E0D" w:rsidRDefault="00271E0D">
            <w:pPr>
              <w:widowControl/>
              <w:spacing w:after="0" w:line="240" w:lineRule="auto"/>
              <w:jc w:val="center"/>
              <w:rPr>
                <w:ins w:id="214" w:author="芷萱 李" w:date="2026-04-04T19:50:00Z"/>
                <w:rFonts w:ascii="Times New Roman" w:eastAsia="SimSun" w:hAnsi="Times New Roman" w:cs="Times New Roman"/>
                <w:color w:val="EE0000"/>
                <w:sz w:val="21"/>
                <w:szCs w:val="21"/>
                <w14:ligatures w14:val="none"/>
                <w:rPrChange w:id="215" w:author="芷萱 李" w:date="2026-04-04T19:51:00Z">
                  <w:rPr>
                    <w:ins w:id="216" w:author="芷萱 李" w:date="2026-04-04T19:50:00Z"/>
                    <w:rFonts w:ascii="Times New Roman" w:eastAsia="SimSun" w:hAnsi="Times New Roman" w:cs="Times New Roman"/>
                    <w:sz w:val="21"/>
                    <w:szCs w:val="21"/>
                    <w14:ligatures w14:val="none"/>
                  </w:rPr>
                </w:rPrChange>
              </w:rPr>
            </w:pPr>
            <w:ins w:id="217" w:author="芷萱 李" w:date="2026-04-04T19:51:00Z">
              <w:r w:rsidRPr="00271E0D">
                <w:rPr>
                  <w:rFonts w:ascii="Times New Roman" w:eastAsia="SimSun" w:hAnsi="Times New Roman" w:cs="Times New Roman"/>
                  <w:color w:val="EE0000"/>
                  <w:sz w:val="21"/>
                  <w:szCs w:val="21"/>
                  <w14:ligatures w14:val="none"/>
                  <w:rPrChange w:id="218" w:author="芷萱 李" w:date="2026-04-04T19:51:00Z">
                    <w:rPr>
                      <w:rFonts w:ascii="Times New Roman" w:eastAsia="SimSun" w:hAnsi="Times New Roman" w:cs="Times New Roman"/>
                      <w:sz w:val="21"/>
                      <w:szCs w:val="21"/>
                      <w14:ligatures w14:val="none"/>
                    </w:rPr>
                  </w:rPrChange>
                </w:rPr>
                <w:t>0.96</w:t>
              </w:r>
            </w:ins>
            <w:ins w:id="219" w:author="芷萱 李" w:date="2026-04-04T20:01:00Z">
              <w:r w:rsidR="00C1319C">
                <w:rPr>
                  <w:rFonts w:ascii="Times New Roman" w:eastAsia="SimSun" w:hAnsi="Times New Roman" w:cs="Times New Roman" w:hint="eastAsia"/>
                  <w:color w:val="EE0000"/>
                  <w:sz w:val="21"/>
                  <w:szCs w:val="21"/>
                  <w14:ligatures w14:val="none"/>
                </w:rPr>
                <w:t>5</w:t>
              </w:r>
            </w:ins>
          </w:p>
        </w:tc>
      </w:tr>
      <w:tr w:rsidR="00932F08" w:rsidRPr="00932F08" w14:paraId="48AF7BA8" w14:textId="77777777" w:rsidTr="00271E0D">
        <w:tblPrEx>
          <w:tblW w:w="8277" w:type="dxa"/>
          <w:tblLayout w:type="fixed"/>
          <w:tblPrExChange w:id="220" w:author="芷萱 李" w:date="2026-04-04T19:50:00Z">
            <w:tblPrEx>
              <w:tblW w:w="8277" w:type="dxa"/>
              <w:tblLayout w:type="fixed"/>
            </w:tblPrEx>
          </w:tblPrExChange>
        </w:tblPrEx>
        <w:tc>
          <w:tcPr>
            <w:tcW w:w="3061" w:type="dxa"/>
            <w:tcBorders>
              <w:left w:val="nil"/>
              <w:bottom w:val="single" w:sz="4" w:space="0" w:color="auto"/>
              <w:right w:val="nil"/>
            </w:tcBorders>
            <w:tcPrChange w:id="221" w:author="芷萱 李" w:date="2026-04-04T19:50:00Z">
              <w:tcPr>
                <w:tcW w:w="3061" w:type="dxa"/>
                <w:tcBorders>
                  <w:left w:val="nil"/>
                  <w:bottom w:val="single" w:sz="4" w:space="0" w:color="auto"/>
                  <w:right w:val="nil"/>
                </w:tcBorders>
              </w:tcPr>
            </w:tcPrChange>
          </w:tcPr>
          <w:p w14:paraId="7A9193B8" w14:textId="77777777" w:rsidR="004F3693" w:rsidRPr="00932F08" w:rsidRDefault="002D20F9">
            <w:pPr>
              <w:widowControl/>
              <w:spacing w:after="0" w:line="240" w:lineRule="auto"/>
              <w:rPr>
                <w:rFonts w:ascii="Times New Roman" w:eastAsia="SimSun" w:hAnsi="Times New Roman" w:cs="Times New Roman"/>
                <w:sz w:val="21"/>
                <w:szCs w:val="21"/>
                <w14:ligatures w14:val="none"/>
              </w:rPr>
            </w:pPr>
            <w:r w:rsidRPr="00932F08">
              <w:rPr>
                <w:rFonts w:ascii="Times New Roman" w:eastAsia="SimSun" w:hAnsi="Times New Roman" w:cs="Times New Roman"/>
                <w:i/>
                <w:sz w:val="21"/>
                <w:szCs w:val="21"/>
                <w14:ligatures w14:val="none"/>
              </w:rPr>
              <w:t>N</w:t>
            </w:r>
          </w:p>
        </w:tc>
        <w:tc>
          <w:tcPr>
            <w:tcW w:w="2608" w:type="dxa"/>
            <w:tcBorders>
              <w:left w:val="nil"/>
              <w:bottom w:val="single" w:sz="4" w:space="0" w:color="auto"/>
              <w:right w:val="nil"/>
            </w:tcBorders>
            <w:tcPrChange w:id="222" w:author="芷萱 李" w:date="2026-04-04T19:50:00Z">
              <w:tcPr>
                <w:tcW w:w="2608" w:type="dxa"/>
                <w:tcBorders>
                  <w:left w:val="nil"/>
                  <w:bottom w:val="single" w:sz="4" w:space="0" w:color="auto"/>
                  <w:right w:val="nil"/>
                </w:tcBorders>
              </w:tcPr>
            </w:tcPrChange>
          </w:tcPr>
          <w:p w14:paraId="3DDCE478" w14:textId="77777777" w:rsidR="004F3693" w:rsidRPr="00932F08" w:rsidRDefault="004F3693">
            <w:pPr>
              <w:widowControl/>
              <w:spacing w:after="0" w:line="240" w:lineRule="auto"/>
              <w:jc w:val="center"/>
              <w:rPr>
                <w:rFonts w:ascii="Times New Roman" w:eastAsia="SimSun" w:hAnsi="Times New Roman" w:cs="Times New Roman"/>
                <w:sz w:val="21"/>
                <w:szCs w:val="21"/>
                <w14:ligatures w14:val="none"/>
              </w:rPr>
            </w:pPr>
          </w:p>
        </w:tc>
        <w:tc>
          <w:tcPr>
            <w:tcW w:w="2608" w:type="dxa"/>
            <w:tcBorders>
              <w:left w:val="nil"/>
              <w:bottom w:val="single" w:sz="4" w:space="0" w:color="auto"/>
              <w:right w:val="nil"/>
            </w:tcBorders>
            <w:tcPrChange w:id="223" w:author="芷萱 李" w:date="2026-04-04T19:50:00Z">
              <w:tcPr>
                <w:tcW w:w="2608" w:type="dxa"/>
                <w:tcBorders>
                  <w:left w:val="nil"/>
                  <w:bottom w:val="single" w:sz="4" w:space="0" w:color="auto"/>
                  <w:right w:val="nil"/>
                </w:tcBorders>
              </w:tcPr>
            </w:tcPrChange>
          </w:tcPr>
          <w:p w14:paraId="5E35955A"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hint="eastAsia"/>
                <w:sz w:val="21"/>
                <w:szCs w:val="21"/>
                <w14:ligatures w14:val="none"/>
              </w:rPr>
              <w:t>975</w:t>
            </w:r>
          </w:p>
        </w:tc>
      </w:tr>
    </w:tbl>
    <w:p w14:paraId="0F27AD55" w14:textId="0FC1D015" w:rsidR="004F3693" w:rsidRPr="00932F08" w:rsidRDefault="002D20F9" w:rsidP="00932F08">
      <w:pPr>
        <w:widowControl/>
        <w:wordWrap w:val="0"/>
        <w:spacing w:after="0" w:line="240" w:lineRule="auto"/>
        <w:rPr>
          <w:rFonts w:ascii="Times New Roman" w:eastAsia="SimSun" w:hAnsi="Times New Roman" w:cs="Times New Roman"/>
          <w:sz w:val="20"/>
          <w:szCs w:val="20"/>
          <w14:ligatures w14:val="none"/>
        </w:rPr>
      </w:pPr>
      <w:r w:rsidRPr="00932F08">
        <w:rPr>
          <w:rFonts w:ascii="Times New Roman" w:eastAsia="SimSun" w:hAnsi="Times New Roman" w:cs="Times New Roman" w:hint="eastAsia"/>
          <w:sz w:val="20"/>
          <w:szCs w:val="20"/>
          <w14:ligatures w14:val="none"/>
        </w:rPr>
        <w:t xml:space="preserve">Note: The </w:t>
      </w:r>
      <w:proofErr w:type="spellStart"/>
      <w:r w:rsidRPr="00932F08">
        <w:rPr>
          <w:rFonts w:ascii="Times New Roman" w:eastAsia="SimSun" w:hAnsi="Times New Roman" w:cs="Times New Roman" w:hint="eastAsia"/>
          <w:sz w:val="20"/>
          <w:szCs w:val="20"/>
          <w14:ligatures w14:val="none"/>
        </w:rPr>
        <w:t>s_Emotional</w:t>
      </w:r>
      <w:proofErr w:type="spellEnd"/>
      <w:r w:rsidRPr="00932F08">
        <w:rPr>
          <w:rFonts w:ascii="Times New Roman" w:eastAsia="SimSun" w:hAnsi="Times New Roman" w:cs="Times New Roman" w:hint="eastAsia"/>
          <w:sz w:val="20"/>
          <w:szCs w:val="20"/>
          <w14:ligatures w14:val="none"/>
        </w:rPr>
        <w:t xml:space="preserve"> support represents the fitted value of emotional support, derived using instrumental variables along with other exogenous variables.</w:t>
      </w:r>
      <w:r w:rsidR="00FA0912" w:rsidRPr="00932F08">
        <w:rPr>
          <w:rFonts w:hint="eastAsia"/>
        </w:rPr>
        <w:t xml:space="preserve"> </w:t>
      </w:r>
      <w:r w:rsidR="00FA0912" w:rsidRPr="00932F08">
        <w:rPr>
          <w:rFonts w:ascii="Times New Roman" w:eastAsia="SimSun" w:hAnsi="Times New Roman" w:cs="Times New Roman"/>
          <w:sz w:val="20"/>
          <w:szCs w:val="20"/>
          <w14:ligatures w14:val="none"/>
        </w:rPr>
        <w:t xml:space="preserve">PNC refers to the proximity to the nearest child. </w:t>
      </w:r>
      <w:proofErr w:type="spellStart"/>
      <w:r w:rsidR="00FA0912" w:rsidRPr="00932F08">
        <w:rPr>
          <w:rFonts w:ascii="Times New Roman" w:eastAsia="SimSun" w:hAnsi="Times New Roman" w:cs="Times New Roman"/>
          <w:sz w:val="20"/>
          <w:szCs w:val="20"/>
          <w14:ligatures w14:val="none"/>
        </w:rPr>
        <w:t>town_avg_emo_support_outside</w:t>
      </w:r>
      <w:proofErr w:type="spellEnd"/>
      <w:r w:rsidR="00FA0912" w:rsidRPr="00932F08">
        <w:rPr>
          <w:rFonts w:ascii="Times New Roman" w:eastAsia="SimSun" w:hAnsi="Times New Roman" w:cs="Times New Roman"/>
          <w:sz w:val="20"/>
          <w:szCs w:val="20"/>
          <w14:ligatures w14:val="none"/>
        </w:rPr>
        <w:t xml:space="preserve"> refers to the village-level average of emotional support, excluding the respondent's own children.</w:t>
      </w:r>
      <w:r w:rsidR="00FA0912" w:rsidRPr="00932F08">
        <w:rPr>
          <w:rFonts w:ascii="Times New Roman" w:eastAsia="SimSun" w:hAnsi="Times New Roman" w:cs="Times New Roman"/>
          <w:sz w:val="20"/>
          <w:szCs w:val="20"/>
          <w:vertAlign w:val="superscript"/>
          <w14:ligatures w14:val="none"/>
        </w:rPr>
        <w:t xml:space="preserve"> </w:t>
      </w:r>
      <w:ins w:id="224" w:author="芷萱 李" w:date="2026-04-04T18:45:00Z">
        <w:r w:rsidR="002B748D" w:rsidRPr="002B748D">
          <w:rPr>
            <w:rFonts w:ascii="Times New Roman" w:eastAsia="SimSun" w:hAnsi="Times New Roman" w:cs="Times New Roman"/>
            <w:color w:val="EE0000"/>
            <w:sz w:val="20"/>
            <w:szCs w:val="20"/>
            <w14:ligatures w14:val="none"/>
            <w:rPrChange w:id="225" w:author="芷萱 李" w:date="2026-04-04T18:45:00Z">
              <w:rPr>
                <w:rFonts w:ascii="Times New Roman" w:eastAsia="SimSun" w:hAnsi="Times New Roman" w:cs="Times New Roman"/>
                <w:sz w:val="20"/>
                <w:szCs w:val="20"/>
                <w:vertAlign w:val="superscript"/>
                <w14:ligatures w14:val="none"/>
              </w:rPr>
            </w:rPrChange>
          </w:rPr>
          <w:t xml:space="preserve">Unstandardized coefficients are reported with standard errors in parentheses. </w:t>
        </w:r>
      </w:ins>
      <w:del w:id="226" w:author="芷萱 李" w:date="2026-04-04T18:45:00Z">
        <w:r w:rsidR="00FA0912" w:rsidRPr="00932F08" w:rsidDel="002B748D">
          <w:rPr>
            <w:rFonts w:ascii="Times New Roman" w:eastAsia="SimSun" w:hAnsi="Times New Roman" w:cs="Times New Roman"/>
            <w:sz w:val="20"/>
            <w:szCs w:val="20"/>
            <w14:ligatures w14:val="none"/>
          </w:rPr>
          <w:delText>Standard errors are reported in parentheses.</w:delText>
        </w:r>
        <w:r w:rsidR="00FA0912" w:rsidRPr="00932F08" w:rsidDel="002B748D">
          <w:rPr>
            <w:rFonts w:ascii="Times New Roman" w:eastAsia="SimSun" w:hAnsi="Times New Roman" w:cs="Times New Roman" w:hint="eastAsia"/>
            <w:sz w:val="20"/>
            <w:szCs w:val="20"/>
            <w14:ligatures w14:val="none"/>
          </w:rPr>
          <w:delText xml:space="preserve"> </w:delText>
        </w:r>
      </w:del>
      <w:r w:rsidR="00FA0912" w:rsidRPr="00932F08">
        <w:rPr>
          <w:rFonts w:ascii="Times New Roman" w:eastAsia="SimSun" w:hAnsi="Times New Roman" w:cs="Times New Roman"/>
          <w:sz w:val="20"/>
          <w:szCs w:val="20"/>
          <w:vertAlign w:val="superscript"/>
          <w14:ligatures w14:val="none"/>
        </w:rPr>
        <w:t>***</w:t>
      </w:r>
      <w:r w:rsidR="00FA0912" w:rsidRPr="00932F08">
        <w:rPr>
          <w:rFonts w:ascii="Times New Roman" w:eastAsia="SimSun" w:hAnsi="Times New Roman" w:cs="Times New Roman"/>
          <w:sz w:val="20"/>
          <w:szCs w:val="20"/>
          <w14:ligatures w14:val="none"/>
        </w:rPr>
        <w:t xml:space="preserve">, </w:t>
      </w:r>
      <w:r w:rsidR="00FA0912" w:rsidRPr="00932F08">
        <w:rPr>
          <w:rFonts w:ascii="Times New Roman" w:eastAsia="SimSun" w:hAnsi="Times New Roman" w:cs="Times New Roman"/>
          <w:sz w:val="20"/>
          <w:szCs w:val="20"/>
          <w:vertAlign w:val="superscript"/>
          <w14:ligatures w14:val="none"/>
        </w:rPr>
        <w:t>**</w:t>
      </w:r>
      <w:r w:rsidR="00FA0912" w:rsidRPr="00932F08">
        <w:rPr>
          <w:rFonts w:ascii="Times New Roman" w:eastAsia="SimSun" w:hAnsi="Times New Roman" w:cs="Times New Roman"/>
          <w:sz w:val="20"/>
          <w:szCs w:val="20"/>
          <w14:ligatures w14:val="none"/>
        </w:rPr>
        <w:t xml:space="preserve">, and </w:t>
      </w:r>
      <w:r w:rsidR="00FA0912" w:rsidRPr="00932F08">
        <w:rPr>
          <w:rFonts w:ascii="Times New Roman" w:eastAsia="SimSun" w:hAnsi="Times New Roman" w:cs="Times New Roman"/>
          <w:sz w:val="20"/>
          <w:szCs w:val="20"/>
          <w:vertAlign w:val="superscript"/>
          <w14:ligatures w14:val="none"/>
        </w:rPr>
        <w:t>*</w:t>
      </w:r>
      <w:r w:rsidR="00FA0912" w:rsidRPr="00932F08">
        <w:rPr>
          <w:rFonts w:ascii="Times New Roman" w:eastAsia="SimSun" w:hAnsi="Times New Roman" w:cs="Times New Roman"/>
          <w:sz w:val="20"/>
          <w:szCs w:val="20"/>
          <w14:ligatures w14:val="none"/>
        </w:rPr>
        <w:t xml:space="preserve"> indicate significance at the 1 %, 5 %, and 10 % levels respectively.</w:t>
      </w:r>
    </w:p>
    <w:p w14:paraId="00314C6E" w14:textId="77777777" w:rsidR="004F3693" w:rsidRPr="00932F08" w:rsidRDefault="004F3693">
      <w:pPr>
        <w:pStyle w:val="EndNoteBibliography"/>
        <w:spacing w:after="0"/>
        <w:ind w:left="720" w:hanging="720"/>
        <w:rPr>
          <w:rFonts w:ascii="Times New Roman" w:hAnsi="Times New Roman" w:cs="Times New Roman"/>
        </w:rPr>
      </w:pPr>
    </w:p>
    <w:p w14:paraId="7E4DD46D" w14:textId="77777777" w:rsidR="004F3693" w:rsidRPr="00932F08" w:rsidRDefault="002D20F9">
      <w:pPr>
        <w:spacing w:after="0"/>
        <w:rPr>
          <w:rFonts w:ascii="Times New Roman" w:hAnsi="Times New Roman" w:cs="Times New Roman"/>
          <w:b/>
          <w:bCs/>
          <w:sz w:val="21"/>
          <w:szCs w:val="21"/>
        </w:rPr>
      </w:pPr>
      <w:r w:rsidRPr="00932F08">
        <w:rPr>
          <w:rFonts w:ascii="Times New Roman" w:eastAsia="DengXian" w:hAnsi="Times New Roman" w:cs="Times New Roman" w:hint="eastAsia"/>
          <w:b/>
          <w:bCs/>
          <w:kern w:val="0"/>
          <w:sz w:val="21"/>
          <w:szCs w:val="21"/>
        </w:rPr>
        <w:t>Table 5. Robustness checks</w:t>
      </w:r>
    </w:p>
    <w:tbl>
      <w:tblPr>
        <w:tblW w:w="8106" w:type="dxa"/>
        <w:tblLayout w:type="fixed"/>
        <w:tblLook w:val="04A0" w:firstRow="1" w:lastRow="0" w:firstColumn="1" w:lastColumn="0" w:noHBand="0" w:noVBand="1"/>
      </w:tblPr>
      <w:tblGrid>
        <w:gridCol w:w="2154"/>
        <w:gridCol w:w="1984"/>
        <w:gridCol w:w="1984"/>
        <w:gridCol w:w="1984"/>
        <w:tblGridChange w:id="227">
          <w:tblGrid>
            <w:gridCol w:w="2154"/>
            <w:gridCol w:w="1984"/>
            <w:gridCol w:w="1984"/>
            <w:gridCol w:w="1984"/>
          </w:tblGrid>
        </w:tblGridChange>
      </w:tblGrid>
      <w:tr w:rsidR="00932F08" w:rsidRPr="00932F08" w14:paraId="0C130F66" w14:textId="77777777">
        <w:tc>
          <w:tcPr>
            <w:tcW w:w="2154" w:type="dxa"/>
            <w:tcBorders>
              <w:top w:val="single" w:sz="4" w:space="0" w:color="auto"/>
              <w:left w:val="nil"/>
              <w:right w:val="nil"/>
            </w:tcBorders>
          </w:tcPr>
          <w:p w14:paraId="0ADB49D8" w14:textId="77777777" w:rsidR="004F3693" w:rsidRPr="00932F08" w:rsidRDefault="004F3693">
            <w:pPr>
              <w:widowControl/>
              <w:spacing w:after="0" w:line="240" w:lineRule="auto"/>
              <w:rPr>
                <w:rFonts w:ascii="Times New Roman" w:eastAsia="SimSun" w:hAnsi="Times New Roman" w:cs="Times New Roman"/>
                <w:sz w:val="21"/>
                <w:szCs w:val="21"/>
                <w14:ligatures w14:val="none"/>
              </w:rPr>
            </w:pPr>
          </w:p>
        </w:tc>
        <w:tc>
          <w:tcPr>
            <w:tcW w:w="1984" w:type="dxa"/>
            <w:tcBorders>
              <w:top w:val="single" w:sz="4" w:space="0" w:color="auto"/>
              <w:left w:val="nil"/>
              <w:right w:val="nil"/>
            </w:tcBorders>
          </w:tcPr>
          <w:p w14:paraId="19ACA914"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(1)</w:t>
            </w:r>
          </w:p>
        </w:tc>
        <w:tc>
          <w:tcPr>
            <w:tcW w:w="1984" w:type="dxa"/>
            <w:tcBorders>
              <w:top w:val="single" w:sz="4" w:space="0" w:color="auto"/>
              <w:left w:val="nil"/>
              <w:right w:val="nil"/>
            </w:tcBorders>
          </w:tcPr>
          <w:p w14:paraId="0FDF344B"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(2)</w:t>
            </w:r>
          </w:p>
        </w:tc>
        <w:tc>
          <w:tcPr>
            <w:tcW w:w="1984" w:type="dxa"/>
            <w:tcBorders>
              <w:top w:val="single" w:sz="4" w:space="0" w:color="auto"/>
              <w:left w:val="nil"/>
              <w:right w:val="nil"/>
            </w:tcBorders>
          </w:tcPr>
          <w:p w14:paraId="00E5D46D"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(3)</w:t>
            </w:r>
          </w:p>
        </w:tc>
      </w:tr>
      <w:tr w:rsidR="00932F08" w:rsidRPr="00932F08" w14:paraId="0603FFE1" w14:textId="77777777">
        <w:tc>
          <w:tcPr>
            <w:tcW w:w="2154" w:type="dxa"/>
            <w:tcBorders>
              <w:top w:val="nil"/>
              <w:left w:val="nil"/>
              <w:bottom w:val="single" w:sz="4" w:space="0" w:color="auto"/>
              <w:right w:val="nil"/>
            </w:tcBorders>
          </w:tcPr>
          <w:p w14:paraId="52427F91" w14:textId="77777777" w:rsidR="004F3693" w:rsidRPr="00932F08" w:rsidRDefault="004F3693">
            <w:pPr>
              <w:widowControl/>
              <w:spacing w:after="0" w:line="240" w:lineRule="auto"/>
              <w:rPr>
                <w:rFonts w:ascii="Times New Roman" w:eastAsia="SimSun" w:hAnsi="Times New Roman" w:cs="Times New Roman"/>
                <w:sz w:val="21"/>
                <w:szCs w:val="21"/>
                <w14:ligatures w14:val="none"/>
              </w:rPr>
            </w:pPr>
          </w:p>
        </w:tc>
        <w:tc>
          <w:tcPr>
            <w:tcW w:w="1984" w:type="dxa"/>
            <w:tcBorders>
              <w:top w:val="nil"/>
              <w:left w:val="nil"/>
              <w:bottom w:val="single" w:sz="4" w:space="0" w:color="auto"/>
              <w:right w:val="nil"/>
            </w:tcBorders>
          </w:tcPr>
          <w:p w14:paraId="5C24B5E7"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hint="eastAsia"/>
                <w:sz w:val="21"/>
                <w:szCs w:val="21"/>
                <w14:ligatures w14:val="none"/>
              </w:rPr>
              <w:t>Life satisfaction</w:t>
            </w:r>
          </w:p>
        </w:tc>
        <w:tc>
          <w:tcPr>
            <w:tcW w:w="1984" w:type="dxa"/>
            <w:tcBorders>
              <w:top w:val="nil"/>
              <w:left w:val="nil"/>
              <w:bottom w:val="single" w:sz="4" w:space="0" w:color="auto"/>
              <w:right w:val="nil"/>
            </w:tcBorders>
          </w:tcPr>
          <w:p w14:paraId="0763475F"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hint="eastAsia"/>
                <w:sz w:val="21"/>
                <w:szCs w:val="21"/>
                <w14:ligatures w14:val="none"/>
              </w:rPr>
              <w:t>Depression</w:t>
            </w:r>
          </w:p>
        </w:tc>
        <w:tc>
          <w:tcPr>
            <w:tcW w:w="1984" w:type="dxa"/>
            <w:tcBorders>
              <w:top w:val="nil"/>
              <w:left w:val="nil"/>
              <w:bottom w:val="single" w:sz="4" w:space="0" w:color="auto"/>
              <w:right w:val="nil"/>
            </w:tcBorders>
          </w:tcPr>
          <w:p w14:paraId="06B5C2EF"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hint="eastAsia"/>
                <w:sz w:val="21"/>
                <w:szCs w:val="21"/>
                <w14:ligatures w14:val="none"/>
              </w:rPr>
              <w:t>Mental health</w:t>
            </w:r>
          </w:p>
        </w:tc>
      </w:tr>
      <w:tr w:rsidR="00932F08" w:rsidRPr="00932F08" w14:paraId="33886B53" w14:textId="77777777">
        <w:tc>
          <w:tcPr>
            <w:tcW w:w="2154" w:type="dxa"/>
            <w:tcBorders>
              <w:top w:val="single" w:sz="4" w:space="0" w:color="auto"/>
              <w:left w:val="nil"/>
              <w:right w:val="nil"/>
            </w:tcBorders>
          </w:tcPr>
          <w:p w14:paraId="627BFEED" w14:textId="77777777" w:rsidR="004F3693" w:rsidRPr="00932F08" w:rsidRDefault="002D20F9">
            <w:pPr>
              <w:widowControl/>
              <w:spacing w:after="0" w:line="240" w:lineRule="auto"/>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Financial support</w:t>
            </w:r>
          </w:p>
        </w:tc>
        <w:tc>
          <w:tcPr>
            <w:tcW w:w="1984" w:type="dxa"/>
            <w:tcBorders>
              <w:top w:val="single" w:sz="4" w:space="0" w:color="auto"/>
              <w:left w:val="nil"/>
              <w:right w:val="nil"/>
            </w:tcBorders>
          </w:tcPr>
          <w:p w14:paraId="49EFC009"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hint="eastAsia"/>
                <w:sz w:val="21"/>
                <w:szCs w:val="21"/>
                <w14:ligatures w14:val="none"/>
              </w:rPr>
              <w:t>0.1456</w:t>
            </w:r>
            <w:r w:rsidRPr="00932F08">
              <w:rPr>
                <w:rFonts w:ascii="Times New Roman" w:eastAsia="SimSun" w:hAnsi="Times New Roman" w:cs="Times New Roman" w:hint="eastAsia"/>
                <w:sz w:val="21"/>
                <w:szCs w:val="21"/>
                <w:vertAlign w:val="superscript"/>
                <w14:ligatures w14:val="none"/>
              </w:rPr>
              <w:t>***</w:t>
            </w:r>
          </w:p>
        </w:tc>
        <w:tc>
          <w:tcPr>
            <w:tcW w:w="1984" w:type="dxa"/>
            <w:tcBorders>
              <w:top w:val="single" w:sz="4" w:space="0" w:color="auto"/>
              <w:left w:val="nil"/>
              <w:right w:val="nil"/>
            </w:tcBorders>
          </w:tcPr>
          <w:p w14:paraId="0DA6EF5E"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hint="eastAsia"/>
                <w:sz w:val="21"/>
                <w:szCs w:val="21"/>
                <w14:ligatures w14:val="none"/>
              </w:rPr>
              <w:t>0.1996</w:t>
            </w:r>
          </w:p>
        </w:tc>
        <w:tc>
          <w:tcPr>
            <w:tcW w:w="1984" w:type="dxa"/>
            <w:tcBorders>
              <w:top w:val="single" w:sz="4" w:space="0" w:color="auto"/>
              <w:left w:val="nil"/>
              <w:right w:val="nil"/>
            </w:tcBorders>
          </w:tcPr>
          <w:p w14:paraId="5839914F"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hint="eastAsia"/>
                <w:sz w:val="21"/>
                <w:szCs w:val="21"/>
                <w14:ligatures w14:val="none"/>
              </w:rPr>
              <w:t>0.1474</w:t>
            </w:r>
          </w:p>
        </w:tc>
      </w:tr>
      <w:tr w:rsidR="00932F08" w:rsidRPr="00932F08" w14:paraId="5E97FC8C" w14:textId="77777777">
        <w:tc>
          <w:tcPr>
            <w:tcW w:w="2154" w:type="dxa"/>
            <w:tcBorders>
              <w:top w:val="nil"/>
              <w:left w:val="nil"/>
              <w:right w:val="nil"/>
            </w:tcBorders>
          </w:tcPr>
          <w:p w14:paraId="138A3103" w14:textId="77777777" w:rsidR="004F3693" w:rsidRPr="00932F08" w:rsidRDefault="004F3693">
            <w:pPr>
              <w:widowControl/>
              <w:spacing w:after="0" w:line="240" w:lineRule="auto"/>
              <w:rPr>
                <w:rFonts w:ascii="Times New Roman" w:eastAsia="SimSun" w:hAnsi="Times New Roman" w:cs="Times New Roman"/>
                <w:sz w:val="21"/>
                <w:szCs w:val="21"/>
                <w14:ligatures w14:val="none"/>
              </w:rPr>
            </w:pPr>
          </w:p>
        </w:tc>
        <w:tc>
          <w:tcPr>
            <w:tcW w:w="1984" w:type="dxa"/>
            <w:tcBorders>
              <w:top w:val="nil"/>
              <w:left w:val="nil"/>
              <w:right w:val="nil"/>
            </w:tcBorders>
          </w:tcPr>
          <w:p w14:paraId="3786FC1C"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hint="eastAsia"/>
                <w:sz w:val="21"/>
                <w:szCs w:val="21"/>
                <w14:ligatures w14:val="none"/>
              </w:rPr>
              <w:t>(0.0449)</w:t>
            </w:r>
          </w:p>
        </w:tc>
        <w:tc>
          <w:tcPr>
            <w:tcW w:w="1984" w:type="dxa"/>
            <w:tcBorders>
              <w:top w:val="nil"/>
              <w:left w:val="nil"/>
              <w:right w:val="nil"/>
            </w:tcBorders>
          </w:tcPr>
          <w:p w14:paraId="5082849B"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hint="eastAsia"/>
                <w:sz w:val="21"/>
                <w:szCs w:val="21"/>
                <w14:ligatures w14:val="none"/>
              </w:rPr>
              <w:t>(0.1468)</w:t>
            </w:r>
          </w:p>
        </w:tc>
        <w:tc>
          <w:tcPr>
            <w:tcW w:w="1984" w:type="dxa"/>
            <w:tcBorders>
              <w:top w:val="nil"/>
              <w:left w:val="nil"/>
              <w:right w:val="nil"/>
            </w:tcBorders>
          </w:tcPr>
          <w:p w14:paraId="3A25FE42"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hint="eastAsia"/>
                <w:sz w:val="21"/>
                <w:szCs w:val="21"/>
                <w14:ligatures w14:val="none"/>
              </w:rPr>
              <w:t>(0.1001)</w:t>
            </w:r>
          </w:p>
        </w:tc>
      </w:tr>
      <w:tr w:rsidR="00932F08" w:rsidRPr="00932F08" w14:paraId="4D367F70" w14:textId="77777777">
        <w:tc>
          <w:tcPr>
            <w:tcW w:w="2154" w:type="dxa"/>
            <w:tcBorders>
              <w:top w:val="nil"/>
              <w:left w:val="nil"/>
              <w:right w:val="nil"/>
            </w:tcBorders>
          </w:tcPr>
          <w:p w14:paraId="07C06725" w14:textId="77777777" w:rsidR="004F3693" w:rsidRPr="00932F08" w:rsidRDefault="002D20F9">
            <w:pPr>
              <w:widowControl/>
              <w:spacing w:after="0" w:line="240" w:lineRule="auto"/>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Instrumental support</w:t>
            </w:r>
          </w:p>
        </w:tc>
        <w:tc>
          <w:tcPr>
            <w:tcW w:w="1984" w:type="dxa"/>
            <w:tcBorders>
              <w:top w:val="nil"/>
              <w:left w:val="nil"/>
              <w:right w:val="nil"/>
            </w:tcBorders>
          </w:tcPr>
          <w:p w14:paraId="7B41B993"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hint="eastAsia"/>
                <w:sz w:val="21"/>
                <w:szCs w:val="21"/>
                <w14:ligatures w14:val="none"/>
              </w:rPr>
              <w:t>-0.0047</w:t>
            </w:r>
          </w:p>
        </w:tc>
        <w:tc>
          <w:tcPr>
            <w:tcW w:w="1984" w:type="dxa"/>
            <w:tcBorders>
              <w:top w:val="nil"/>
              <w:left w:val="nil"/>
              <w:right w:val="nil"/>
            </w:tcBorders>
          </w:tcPr>
          <w:p w14:paraId="23793304"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hint="eastAsia"/>
                <w:sz w:val="21"/>
                <w:szCs w:val="21"/>
                <w14:ligatures w14:val="none"/>
              </w:rPr>
              <w:t>0.1394</w:t>
            </w:r>
          </w:p>
        </w:tc>
        <w:tc>
          <w:tcPr>
            <w:tcW w:w="1984" w:type="dxa"/>
            <w:tcBorders>
              <w:top w:val="nil"/>
              <w:left w:val="nil"/>
              <w:right w:val="nil"/>
            </w:tcBorders>
          </w:tcPr>
          <w:p w14:paraId="7BA6E89B"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hint="eastAsia"/>
                <w:sz w:val="21"/>
                <w:szCs w:val="21"/>
                <w14:ligatures w14:val="none"/>
              </w:rPr>
              <w:t>0.0365</w:t>
            </w:r>
          </w:p>
        </w:tc>
      </w:tr>
      <w:tr w:rsidR="00932F08" w:rsidRPr="00932F08" w14:paraId="4D98D3CD" w14:textId="77777777">
        <w:tc>
          <w:tcPr>
            <w:tcW w:w="2154" w:type="dxa"/>
            <w:tcBorders>
              <w:top w:val="nil"/>
              <w:left w:val="nil"/>
              <w:right w:val="nil"/>
            </w:tcBorders>
          </w:tcPr>
          <w:p w14:paraId="3EC3D2B7" w14:textId="77777777" w:rsidR="004F3693" w:rsidRPr="00932F08" w:rsidRDefault="004F3693">
            <w:pPr>
              <w:widowControl/>
              <w:spacing w:after="0" w:line="240" w:lineRule="auto"/>
              <w:rPr>
                <w:rFonts w:ascii="Times New Roman" w:eastAsia="SimSun" w:hAnsi="Times New Roman" w:cs="Times New Roman"/>
                <w:sz w:val="21"/>
                <w:szCs w:val="21"/>
                <w14:ligatures w14:val="none"/>
              </w:rPr>
            </w:pPr>
          </w:p>
        </w:tc>
        <w:tc>
          <w:tcPr>
            <w:tcW w:w="1984" w:type="dxa"/>
            <w:tcBorders>
              <w:top w:val="nil"/>
              <w:left w:val="nil"/>
              <w:right w:val="nil"/>
            </w:tcBorders>
          </w:tcPr>
          <w:p w14:paraId="797786F3"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hint="eastAsia"/>
                <w:sz w:val="21"/>
                <w:szCs w:val="21"/>
                <w14:ligatures w14:val="none"/>
              </w:rPr>
              <w:t>(0.0457)</w:t>
            </w:r>
          </w:p>
        </w:tc>
        <w:tc>
          <w:tcPr>
            <w:tcW w:w="1984" w:type="dxa"/>
            <w:tcBorders>
              <w:top w:val="nil"/>
              <w:left w:val="nil"/>
              <w:right w:val="nil"/>
            </w:tcBorders>
          </w:tcPr>
          <w:p w14:paraId="79811BA0"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hint="eastAsia"/>
                <w:sz w:val="21"/>
                <w:szCs w:val="21"/>
                <w14:ligatures w14:val="none"/>
              </w:rPr>
              <w:t>(0.1307)</w:t>
            </w:r>
          </w:p>
        </w:tc>
        <w:tc>
          <w:tcPr>
            <w:tcW w:w="1984" w:type="dxa"/>
            <w:tcBorders>
              <w:top w:val="nil"/>
              <w:left w:val="nil"/>
              <w:right w:val="nil"/>
            </w:tcBorders>
          </w:tcPr>
          <w:p w14:paraId="690DB2FF"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hint="eastAsia"/>
                <w:sz w:val="21"/>
                <w:szCs w:val="21"/>
                <w14:ligatures w14:val="none"/>
              </w:rPr>
              <w:t>(0.1003)</w:t>
            </w:r>
          </w:p>
        </w:tc>
      </w:tr>
      <w:tr w:rsidR="00932F08" w:rsidRPr="00932F08" w14:paraId="1AE8F05F" w14:textId="77777777">
        <w:tc>
          <w:tcPr>
            <w:tcW w:w="2154" w:type="dxa"/>
            <w:tcBorders>
              <w:top w:val="nil"/>
              <w:left w:val="nil"/>
              <w:right w:val="nil"/>
            </w:tcBorders>
          </w:tcPr>
          <w:p w14:paraId="7B024047" w14:textId="77777777" w:rsidR="004F3693" w:rsidRPr="00932F08" w:rsidRDefault="002D20F9">
            <w:pPr>
              <w:widowControl/>
              <w:spacing w:after="0" w:line="240" w:lineRule="auto"/>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Emotional support</w:t>
            </w:r>
          </w:p>
        </w:tc>
        <w:tc>
          <w:tcPr>
            <w:tcW w:w="1984" w:type="dxa"/>
            <w:tcBorders>
              <w:top w:val="nil"/>
              <w:left w:val="nil"/>
              <w:right w:val="nil"/>
            </w:tcBorders>
          </w:tcPr>
          <w:p w14:paraId="2068D7B6"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hint="eastAsia"/>
                <w:sz w:val="21"/>
                <w:szCs w:val="21"/>
                <w14:ligatures w14:val="none"/>
              </w:rPr>
              <w:t>0.2036</w:t>
            </w:r>
            <w:r w:rsidRPr="00932F08">
              <w:rPr>
                <w:rFonts w:ascii="Times New Roman" w:eastAsia="SimSun" w:hAnsi="Times New Roman" w:cs="Times New Roman" w:hint="eastAsia"/>
                <w:sz w:val="21"/>
                <w:szCs w:val="21"/>
                <w:vertAlign w:val="superscript"/>
                <w14:ligatures w14:val="none"/>
              </w:rPr>
              <w:t>***</w:t>
            </w:r>
          </w:p>
        </w:tc>
        <w:tc>
          <w:tcPr>
            <w:tcW w:w="1984" w:type="dxa"/>
            <w:tcBorders>
              <w:top w:val="nil"/>
              <w:left w:val="nil"/>
              <w:right w:val="nil"/>
            </w:tcBorders>
          </w:tcPr>
          <w:p w14:paraId="71281497"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hint="eastAsia"/>
                <w:sz w:val="21"/>
                <w:szCs w:val="21"/>
                <w14:ligatures w14:val="none"/>
              </w:rPr>
              <w:t>0.2772</w:t>
            </w:r>
            <w:r w:rsidRPr="00932F08">
              <w:rPr>
                <w:rFonts w:ascii="Times New Roman" w:eastAsia="SimSun" w:hAnsi="Times New Roman" w:cs="Times New Roman" w:hint="eastAsia"/>
                <w:sz w:val="21"/>
                <w:szCs w:val="21"/>
                <w:vertAlign w:val="superscript"/>
                <w14:ligatures w14:val="none"/>
              </w:rPr>
              <w:t>*</w:t>
            </w:r>
          </w:p>
        </w:tc>
        <w:tc>
          <w:tcPr>
            <w:tcW w:w="1984" w:type="dxa"/>
            <w:tcBorders>
              <w:top w:val="nil"/>
              <w:left w:val="nil"/>
              <w:right w:val="nil"/>
            </w:tcBorders>
          </w:tcPr>
          <w:p w14:paraId="29AADCE4"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hint="eastAsia"/>
                <w:sz w:val="21"/>
                <w:szCs w:val="21"/>
                <w14:ligatures w14:val="none"/>
              </w:rPr>
              <w:t>0.6990</w:t>
            </w:r>
            <w:r w:rsidRPr="00932F08">
              <w:rPr>
                <w:rFonts w:ascii="Times New Roman" w:eastAsia="SimSun" w:hAnsi="Times New Roman" w:cs="Times New Roman" w:hint="eastAsia"/>
                <w:sz w:val="21"/>
                <w:szCs w:val="21"/>
                <w:vertAlign w:val="superscript"/>
                <w14:ligatures w14:val="none"/>
              </w:rPr>
              <w:t>***</w:t>
            </w:r>
          </w:p>
        </w:tc>
      </w:tr>
      <w:tr w:rsidR="00932F08" w:rsidRPr="00932F08" w14:paraId="23A7B595" w14:textId="77777777">
        <w:tc>
          <w:tcPr>
            <w:tcW w:w="2154" w:type="dxa"/>
            <w:tcBorders>
              <w:top w:val="nil"/>
              <w:left w:val="nil"/>
              <w:right w:val="nil"/>
            </w:tcBorders>
          </w:tcPr>
          <w:p w14:paraId="755A224F" w14:textId="77777777" w:rsidR="004F3693" w:rsidRPr="00932F08" w:rsidRDefault="004F3693">
            <w:pPr>
              <w:widowControl/>
              <w:spacing w:after="0" w:line="240" w:lineRule="auto"/>
              <w:rPr>
                <w:rFonts w:ascii="Times New Roman" w:eastAsia="SimSun" w:hAnsi="Times New Roman" w:cs="Times New Roman"/>
                <w:sz w:val="21"/>
                <w:szCs w:val="21"/>
                <w14:ligatures w14:val="none"/>
              </w:rPr>
            </w:pPr>
          </w:p>
        </w:tc>
        <w:tc>
          <w:tcPr>
            <w:tcW w:w="1984" w:type="dxa"/>
            <w:tcBorders>
              <w:top w:val="nil"/>
              <w:left w:val="nil"/>
              <w:right w:val="nil"/>
            </w:tcBorders>
          </w:tcPr>
          <w:p w14:paraId="1DE31A93"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hint="eastAsia"/>
                <w:sz w:val="21"/>
                <w:szCs w:val="21"/>
                <w14:ligatures w14:val="none"/>
              </w:rPr>
              <w:t>(0.0687)</w:t>
            </w:r>
          </w:p>
        </w:tc>
        <w:tc>
          <w:tcPr>
            <w:tcW w:w="1984" w:type="dxa"/>
            <w:tcBorders>
              <w:top w:val="nil"/>
              <w:left w:val="nil"/>
              <w:right w:val="nil"/>
            </w:tcBorders>
          </w:tcPr>
          <w:p w14:paraId="2C7F4635"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hint="eastAsia"/>
                <w:sz w:val="21"/>
                <w:szCs w:val="21"/>
                <w14:ligatures w14:val="none"/>
              </w:rPr>
              <w:t>(0.1459)</w:t>
            </w:r>
          </w:p>
        </w:tc>
        <w:tc>
          <w:tcPr>
            <w:tcW w:w="1984" w:type="dxa"/>
            <w:tcBorders>
              <w:top w:val="nil"/>
              <w:left w:val="nil"/>
              <w:right w:val="nil"/>
            </w:tcBorders>
          </w:tcPr>
          <w:p w14:paraId="29B519B3"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hint="eastAsia"/>
                <w:sz w:val="21"/>
                <w:szCs w:val="21"/>
                <w14:ligatures w14:val="none"/>
              </w:rPr>
              <w:t>(0.1596)</w:t>
            </w:r>
          </w:p>
        </w:tc>
      </w:tr>
      <w:tr w:rsidR="00932F08" w:rsidRPr="00932F08" w14:paraId="41B104C3" w14:textId="77777777" w:rsidTr="00B82302">
        <w:tblPrEx>
          <w:tblW w:w="8106" w:type="dxa"/>
          <w:tblLayout w:type="fixed"/>
          <w:tblPrExChange w:id="228" w:author="芷萱 李" w:date="2026-04-04T19:57:00Z">
            <w:tblPrEx>
              <w:tblW w:w="8106" w:type="dxa"/>
              <w:tblLayout w:type="fixed"/>
            </w:tblPrEx>
          </w:tblPrExChange>
        </w:tblPrEx>
        <w:tc>
          <w:tcPr>
            <w:tcW w:w="2154" w:type="dxa"/>
            <w:tcBorders>
              <w:top w:val="nil"/>
              <w:left w:val="nil"/>
              <w:right w:val="nil"/>
            </w:tcBorders>
            <w:tcPrChange w:id="229" w:author="芷萱 李" w:date="2026-04-04T19:57:00Z">
              <w:tcPr>
                <w:tcW w:w="2154" w:type="dxa"/>
                <w:tcBorders>
                  <w:top w:val="nil"/>
                  <w:left w:val="nil"/>
                  <w:right w:val="nil"/>
                </w:tcBorders>
              </w:tcPr>
            </w:tcPrChange>
          </w:tcPr>
          <w:p w14:paraId="73EDC887" w14:textId="77777777" w:rsidR="004F3693" w:rsidRPr="00932F08" w:rsidRDefault="002D20F9">
            <w:pPr>
              <w:widowControl/>
              <w:spacing w:after="0" w:line="240" w:lineRule="auto"/>
              <w:rPr>
                <w:rFonts w:ascii="Times New Roman" w:eastAsia="SimSun" w:hAnsi="Times New Roman" w:cs="Times New Roman"/>
                <w:sz w:val="21"/>
                <w:szCs w:val="21"/>
                <w14:ligatures w14:val="none"/>
              </w:rPr>
            </w:pPr>
            <w:r w:rsidRPr="00932F08">
              <w:rPr>
                <w:rFonts w:ascii="Times New Roman" w:eastAsia="SimSun" w:hAnsi="Times New Roman" w:cs="Times New Roman" w:hint="eastAsia"/>
                <w:sz w:val="21"/>
                <w:szCs w:val="21"/>
                <w14:ligatures w14:val="none"/>
              </w:rPr>
              <w:t>Controls</w:t>
            </w:r>
          </w:p>
        </w:tc>
        <w:tc>
          <w:tcPr>
            <w:tcW w:w="1984" w:type="dxa"/>
            <w:tcBorders>
              <w:top w:val="nil"/>
              <w:left w:val="nil"/>
              <w:right w:val="nil"/>
            </w:tcBorders>
            <w:tcPrChange w:id="230" w:author="芷萱 李" w:date="2026-04-04T19:57:00Z">
              <w:tcPr>
                <w:tcW w:w="1984" w:type="dxa"/>
                <w:tcBorders>
                  <w:top w:val="nil"/>
                  <w:left w:val="nil"/>
                  <w:right w:val="nil"/>
                </w:tcBorders>
              </w:tcPr>
            </w:tcPrChange>
          </w:tcPr>
          <w:p w14:paraId="0432D41D"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hint="eastAsia"/>
                <w:sz w:val="21"/>
                <w:szCs w:val="21"/>
                <w14:ligatures w14:val="none"/>
              </w:rPr>
              <w:t>Yes</w:t>
            </w:r>
          </w:p>
        </w:tc>
        <w:tc>
          <w:tcPr>
            <w:tcW w:w="1984" w:type="dxa"/>
            <w:tcBorders>
              <w:top w:val="nil"/>
              <w:left w:val="nil"/>
              <w:right w:val="nil"/>
            </w:tcBorders>
            <w:tcPrChange w:id="231" w:author="芷萱 李" w:date="2026-04-04T19:57:00Z">
              <w:tcPr>
                <w:tcW w:w="1984" w:type="dxa"/>
                <w:tcBorders>
                  <w:top w:val="nil"/>
                  <w:left w:val="nil"/>
                  <w:right w:val="nil"/>
                </w:tcBorders>
              </w:tcPr>
            </w:tcPrChange>
          </w:tcPr>
          <w:p w14:paraId="2D0013C2"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hint="eastAsia"/>
                <w:sz w:val="21"/>
                <w:szCs w:val="21"/>
                <w14:ligatures w14:val="none"/>
              </w:rPr>
              <w:t>Yes</w:t>
            </w:r>
          </w:p>
        </w:tc>
        <w:tc>
          <w:tcPr>
            <w:tcW w:w="1984" w:type="dxa"/>
            <w:tcBorders>
              <w:top w:val="nil"/>
              <w:left w:val="nil"/>
              <w:right w:val="nil"/>
            </w:tcBorders>
            <w:tcPrChange w:id="232" w:author="芷萱 李" w:date="2026-04-04T19:57:00Z">
              <w:tcPr>
                <w:tcW w:w="1984" w:type="dxa"/>
                <w:tcBorders>
                  <w:top w:val="nil"/>
                  <w:left w:val="nil"/>
                  <w:right w:val="nil"/>
                </w:tcBorders>
              </w:tcPr>
            </w:tcPrChange>
          </w:tcPr>
          <w:p w14:paraId="7702CE4B"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hint="eastAsia"/>
                <w:sz w:val="21"/>
                <w:szCs w:val="21"/>
                <w14:ligatures w14:val="none"/>
              </w:rPr>
              <w:t>Yes</w:t>
            </w:r>
          </w:p>
        </w:tc>
      </w:tr>
      <w:tr w:rsidR="00932F08" w:rsidRPr="00932F08" w14:paraId="3C15E80C" w14:textId="77777777" w:rsidTr="00B82302">
        <w:tblPrEx>
          <w:tblW w:w="8106" w:type="dxa"/>
          <w:tblLayout w:type="fixed"/>
          <w:tblPrExChange w:id="233" w:author="芷萱 李" w:date="2026-04-04T19:57:00Z">
            <w:tblPrEx>
              <w:tblW w:w="8106" w:type="dxa"/>
              <w:tblLayout w:type="fixed"/>
            </w:tblPrEx>
          </w:tblPrExChange>
        </w:tblPrEx>
        <w:tc>
          <w:tcPr>
            <w:tcW w:w="2154" w:type="dxa"/>
            <w:tcBorders>
              <w:left w:val="nil"/>
              <w:right w:val="nil"/>
            </w:tcBorders>
            <w:tcPrChange w:id="234" w:author="芷萱 李" w:date="2026-04-04T19:57:00Z">
              <w:tcPr>
                <w:tcW w:w="2154" w:type="dxa"/>
                <w:tcBorders>
                  <w:left w:val="nil"/>
                  <w:bottom w:val="single" w:sz="4" w:space="0" w:color="auto"/>
                  <w:right w:val="nil"/>
                </w:tcBorders>
              </w:tcPr>
            </w:tcPrChange>
          </w:tcPr>
          <w:p w14:paraId="3F108DDF" w14:textId="77777777" w:rsidR="004F3693" w:rsidRPr="00932F08" w:rsidRDefault="002D20F9">
            <w:pPr>
              <w:widowControl/>
              <w:spacing w:after="0" w:line="240" w:lineRule="auto"/>
              <w:rPr>
                <w:rFonts w:ascii="Times New Roman" w:eastAsia="SimSun" w:hAnsi="Times New Roman" w:cs="Times New Roman"/>
                <w:sz w:val="21"/>
                <w:szCs w:val="21"/>
                <w14:ligatures w14:val="none"/>
              </w:rPr>
            </w:pPr>
            <w:r w:rsidRPr="00932F08">
              <w:rPr>
                <w:rFonts w:ascii="Times New Roman" w:eastAsia="SimSun" w:hAnsi="Times New Roman" w:cs="Times New Roman" w:hint="eastAsia"/>
                <w:sz w:val="21"/>
                <w:szCs w:val="21"/>
                <w14:ligatures w14:val="none"/>
              </w:rPr>
              <w:t>County FE</w:t>
            </w:r>
          </w:p>
        </w:tc>
        <w:tc>
          <w:tcPr>
            <w:tcW w:w="1984" w:type="dxa"/>
            <w:tcBorders>
              <w:left w:val="nil"/>
              <w:right w:val="nil"/>
            </w:tcBorders>
            <w:tcPrChange w:id="235" w:author="芷萱 李" w:date="2026-04-04T19:57:00Z">
              <w:tcPr>
                <w:tcW w:w="1984" w:type="dxa"/>
                <w:tcBorders>
                  <w:left w:val="nil"/>
                  <w:bottom w:val="single" w:sz="4" w:space="0" w:color="auto"/>
                  <w:right w:val="nil"/>
                </w:tcBorders>
              </w:tcPr>
            </w:tcPrChange>
          </w:tcPr>
          <w:p w14:paraId="791F8677"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hint="eastAsia"/>
                <w:sz w:val="21"/>
                <w:szCs w:val="21"/>
                <w14:ligatures w14:val="none"/>
              </w:rPr>
              <w:t>Yes</w:t>
            </w:r>
          </w:p>
        </w:tc>
        <w:tc>
          <w:tcPr>
            <w:tcW w:w="1984" w:type="dxa"/>
            <w:tcBorders>
              <w:left w:val="nil"/>
              <w:right w:val="nil"/>
            </w:tcBorders>
            <w:tcPrChange w:id="236" w:author="芷萱 李" w:date="2026-04-04T19:57:00Z">
              <w:tcPr>
                <w:tcW w:w="1984" w:type="dxa"/>
                <w:tcBorders>
                  <w:left w:val="nil"/>
                  <w:bottom w:val="single" w:sz="4" w:space="0" w:color="auto"/>
                  <w:right w:val="nil"/>
                </w:tcBorders>
              </w:tcPr>
            </w:tcPrChange>
          </w:tcPr>
          <w:p w14:paraId="497676FF"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hint="eastAsia"/>
                <w:sz w:val="21"/>
                <w:szCs w:val="21"/>
                <w14:ligatures w14:val="none"/>
              </w:rPr>
              <w:t>Yes</w:t>
            </w:r>
          </w:p>
        </w:tc>
        <w:tc>
          <w:tcPr>
            <w:tcW w:w="1984" w:type="dxa"/>
            <w:tcBorders>
              <w:left w:val="nil"/>
              <w:right w:val="nil"/>
            </w:tcBorders>
            <w:tcPrChange w:id="237" w:author="芷萱 李" w:date="2026-04-04T19:57:00Z">
              <w:tcPr>
                <w:tcW w:w="1984" w:type="dxa"/>
                <w:tcBorders>
                  <w:left w:val="nil"/>
                  <w:bottom w:val="single" w:sz="4" w:space="0" w:color="auto"/>
                  <w:right w:val="nil"/>
                </w:tcBorders>
              </w:tcPr>
            </w:tcPrChange>
          </w:tcPr>
          <w:p w14:paraId="60BFE08A"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hint="eastAsia"/>
                <w:sz w:val="21"/>
                <w:szCs w:val="21"/>
                <w14:ligatures w14:val="none"/>
              </w:rPr>
              <w:t>Yes</w:t>
            </w:r>
          </w:p>
        </w:tc>
      </w:tr>
      <w:tr w:rsidR="00932F08" w:rsidRPr="00932F08" w14:paraId="40A2D56F" w14:textId="77777777" w:rsidTr="00B82302">
        <w:tblPrEx>
          <w:tblW w:w="8106" w:type="dxa"/>
          <w:tblLayout w:type="fixed"/>
          <w:tblPrExChange w:id="238" w:author="芷萱 李" w:date="2026-04-04T19:57:00Z">
            <w:tblPrEx>
              <w:tblW w:w="8106" w:type="dxa"/>
              <w:tblLayout w:type="fixed"/>
            </w:tblPrEx>
          </w:tblPrExChange>
        </w:tblPrEx>
        <w:tc>
          <w:tcPr>
            <w:tcW w:w="2154" w:type="dxa"/>
            <w:tcBorders>
              <w:left w:val="nil"/>
              <w:bottom w:val="nil"/>
              <w:right w:val="nil"/>
            </w:tcBorders>
            <w:tcPrChange w:id="239" w:author="芷萱 李" w:date="2026-04-04T19:57:00Z">
              <w:tcPr>
                <w:tcW w:w="2154" w:type="dxa"/>
                <w:tcBorders>
                  <w:top w:val="single" w:sz="4" w:space="0" w:color="auto"/>
                  <w:left w:val="nil"/>
                  <w:bottom w:val="nil"/>
                  <w:right w:val="nil"/>
                </w:tcBorders>
              </w:tcPr>
            </w:tcPrChange>
          </w:tcPr>
          <w:p w14:paraId="2F73ED00" w14:textId="77777777" w:rsidR="004F3693" w:rsidRPr="00932F08" w:rsidRDefault="002D20F9">
            <w:pPr>
              <w:widowControl/>
              <w:spacing w:after="0" w:line="240" w:lineRule="auto"/>
              <w:rPr>
                <w:rFonts w:ascii="Times New Roman" w:eastAsia="SimSun" w:hAnsi="Times New Roman" w:cs="Times New Roman"/>
                <w:sz w:val="21"/>
                <w:szCs w:val="21"/>
                <w14:ligatures w14:val="none"/>
              </w:rPr>
            </w:pPr>
            <w:r w:rsidRPr="00932F08">
              <w:rPr>
                <w:rFonts w:ascii="Times New Roman" w:eastAsia="SimSun" w:hAnsi="Times New Roman" w:cs="Times New Roman"/>
                <w:i/>
                <w:sz w:val="21"/>
                <w:szCs w:val="21"/>
                <w14:ligatures w14:val="none"/>
              </w:rPr>
              <w:t>N</w:t>
            </w:r>
          </w:p>
        </w:tc>
        <w:tc>
          <w:tcPr>
            <w:tcW w:w="1984" w:type="dxa"/>
            <w:tcBorders>
              <w:left w:val="nil"/>
              <w:bottom w:val="nil"/>
              <w:right w:val="nil"/>
            </w:tcBorders>
            <w:tcPrChange w:id="240" w:author="芷萱 李" w:date="2026-04-04T19:57:00Z">
              <w:tcPr>
                <w:tcW w:w="1984" w:type="dxa"/>
                <w:tcBorders>
                  <w:top w:val="single" w:sz="4" w:space="0" w:color="auto"/>
                  <w:left w:val="nil"/>
                  <w:bottom w:val="nil"/>
                  <w:right w:val="nil"/>
                </w:tcBorders>
              </w:tcPr>
            </w:tcPrChange>
          </w:tcPr>
          <w:p w14:paraId="0D57EE46"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hint="eastAsia"/>
                <w:sz w:val="21"/>
                <w:szCs w:val="21"/>
                <w14:ligatures w14:val="none"/>
              </w:rPr>
              <w:t>975</w:t>
            </w:r>
          </w:p>
        </w:tc>
        <w:tc>
          <w:tcPr>
            <w:tcW w:w="1984" w:type="dxa"/>
            <w:tcBorders>
              <w:left w:val="nil"/>
              <w:bottom w:val="nil"/>
              <w:right w:val="nil"/>
            </w:tcBorders>
            <w:tcPrChange w:id="241" w:author="芷萱 李" w:date="2026-04-04T19:57:00Z">
              <w:tcPr>
                <w:tcW w:w="1984" w:type="dxa"/>
                <w:tcBorders>
                  <w:top w:val="single" w:sz="4" w:space="0" w:color="auto"/>
                  <w:left w:val="nil"/>
                  <w:bottom w:val="nil"/>
                  <w:right w:val="nil"/>
                </w:tcBorders>
              </w:tcPr>
            </w:tcPrChange>
          </w:tcPr>
          <w:p w14:paraId="015C9BAC"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hint="eastAsia"/>
                <w:sz w:val="21"/>
                <w:szCs w:val="21"/>
                <w14:ligatures w14:val="none"/>
              </w:rPr>
              <w:t>975</w:t>
            </w:r>
          </w:p>
        </w:tc>
        <w:tc>
          <w:tcPr>
            <w:tcW w:w="1984" w:type="dxa"/>
            <w:tcBorders>
              <w:left w:val="nil"/>
              <w:bottom w:val="nil"/>
              <w:right w:val="nil"/>
            </w:tcBorders>
            <w:tcPrChange w:id="242" w:author="芷萱 李" w:date="2026-04-04T19:57:00Z">
              <w:tcPr>
                <w:tcW w:w="1984" w:type="dxa"/>
                <w:tcBorders>
                  <w:top w:val="single" w:sz="4" w:space="0" w:color="auto"/>
                  <w:left w:val="nil"/>
                  <w:bottom w:val="nil"/>
                  <w:right w:val="nil"/>
                </w:tcBorders>
              </w:tcPr>
            </w:tcPrChange>
          </w:tcPr>
          <w:p w14:paraId="58CCB75A"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hint="eastAsia"/>
                <w:sz w:val="21"/>
                <w:szCs w:val="21"/>
                <w14:ligatures w14:val="none"/>
              </w:rPr>
              <w:t>936</w:t>
            </w:r>
          </w:p>
        </w:tc>
      </w:tr>
      <w:tr w:rsidR="00B82302" w:rsidRPr="00932F08" w14:paraId="7D4E8EF4" w14:textId="77777777" w:rsidTr="00B82302">
        <w:tblPrEx>
          <w:tblW w:w="8106" w:type="dxa"/>
          <w:tblLayout w:type="fixed"/>
          <w:tblPrExChange w:id="243" w:author="芷萱 李" w:date="2026-04-04T19:57:00Z">
            <w:tblPrEx>
              <w:tblW w:w="8106" w:type="dxa"/>
              <w:tblLayout w:type="fixed"/>
            </w:tblPrEx>
          </w:tblPrExChange>
        </w:tblPrEx>
        <w:trPr>
          <w:ins w:id="244" w:author="芷萱 李" w:date="2026-04-04T19:56:00Z"/>
        </w:trPr>
        <w:tc>
          <w:tcPr>
            <w:tcW w:w="2154" w:type="dxa"/>
            <w:tcBorders>
              <w:top w:val="nil"/>
              <w:left w:val="nil"/>
              <w:right w:val="nil"/>
            </w:tcBorders>
            <w:tcPrChange w:id="245" w:author="芷萱 李" w:date="2026-04-04T19:57:00Z">
              <w:tcPr>
                <w:tcW w:w="2154" w:type="dxa"/>
                <w:tcBorders>
                  <w:top w:val="nil"/>
                  <w:left w:val="nil"/>
                  <w:bottom w:val="single" w:sz="4" w:space="0" w:color="auto"/>
                  <w:right w:val="nil"/>
                </w:tcBorders>
              </w:tcPr>
            </w:tcPrChange>
          </w:tcPr>
          <w:p w14:paraId="17E0E81B" w14:textId="75CCC3B5" w:rsidR="00B82302" w:rsidRPr="00F04BEF" w:rsidRDefault="00B82302">
            <w:pPr>
              <w:widowControl/>
              <w:spacing w:after="0" w:line="240" w:lineRule="auto"/>
              <w:rPr>
                <w:ins w:id="246" w:author="芷萱 李" w:date="2026-04-04T19:56:00Z"/>
                <w:rFonts w:ascii="Times New Roman" w:eastAsia="SimSun" w:hAnsi="Times New Roman" w:cs="Times New Roman"/>
                <w:color w:val="EE0000"/>
                <w:sz w:val="21"/>
                <w:szCs w:val="21"/>
                <w14:ligatures w14:val="none"/>
                <w:rPrChange w:id="247" w:author="芷萱 李" w:date="2026-04-04T20:27:00Z">
                  <w:rPr>
                    <w:ins w:id="248" w:author="芷萱 李" w:date="2026-04-04T19:56:00Z"/>
                    <w:rFonts w:ascii="Times New Roman" w:eastAsia="SimSun" w:hAnsi="Times New Roman" w:cs="Times New Roman"/>
                    <w:sz w:val="21"/>
                    <w:szCs w:val="21"/>
                    <w14:ligatures w14:val="none"/>
                  </w:rPr>
                </w:rPrChange>
              </w:rPr>
            </w:pPr>
            <w:ins w:id="249" w:author="芷萱 李" w:date="2026-04-04T19:56:00Z">
              <w:r w:rsidRPr="00F04BEF">
                <w:rPr>
                  <w:rFonts w:ascii="Times New Roman" w:eastAsia="SimSun" w:hAnsi="Times New Roman" w:cs="Times New Roman"/>
                  <w:color w:val="EE0000"/>
                  <w:sz w:val="21"/>
                  <w:szCs w:val="21"/>
                  <w14:ligatures w14:val="none"/>
                  <w:rPrChange w:id="250" w:author="芷萱 李" w:date="2026-04-04T20:27:00Z">
                    <w:rPr>
                      <w:rFonts w:ascii="Times New Roman" w:eastAsia="SimSun" w:hAnsi="Times New Roman" w:cs="Times New Roman"/>
                      <w:sz w:val="21"/>
                      <w:szCs w:val="21"/>
                      <w14:ligatures w14:val="none"/>
                    </w:rPr>
                  </w:rPrChange>
                </w:rPr>
                <w:t xml:space="preserve">Pseudo </w:t>
              </w:r>
              <w:r w:rsidRPr="00F04BEF">
                <w:rPr>
                  <w:rFonts w:ascii="Times New Roman" w:eastAsia="SimSun" w:hAnsi="Times New Roman" w:cs="Times New Roman"/>
                  <w:i/>
                  <w:color w:val="EE0000"/>
                  <w:sz w:val="21"/>
                  <w:szCs w:val="21"/>
                  <w14:ligatures w14:val="none"/>
                  <w:rPrChange w:id="251" w:author="芷萱 李" w:date="2026-04-04T20:27:00Z">
                    <w:rPr>
                      <w:rFonts w:ascii="Times New Roman" w:eastAsia="SimSun" w:hAnsi="Times New Roman" w:cs="Times New Roman"/>
                      <w:i/>
                      <w:sz w:val="21"/>
                      <w:szCs w:val="21"/>
                      <w14:ligatures w14:val="none"/>
                    </w:rPr>
                  </w:rPrChange>
                </w:rPr>
                <w:t>R</w:t>
              </w:r>
              <w:r w:rsidRPr="00F04BEF">
                <w:rPr>
                  <w:rFonts w:ascii="Times New Roman" w:eastAsia="SimSun" w:hAnsi="Times New Roman" w:cs="Times New Roman"/>
                  <w:color w:val="EE0000"/>
                  <w:sz w:val="21"/>
                  <w:szCs w:val="21"/>
                  <w:vertAlign w:val="superscript"/>
                  <w14:ligatures w14:val="none"/>
                  <w:rPrChange w:id="252" w:author="芷萱 李" w:date="2026-04-04T20:27:00Z">
                    <w:rPr>
                      <w:rFonts w:ascii="Times New Roman" w:eastAsia="SimSun" w:hAnsi="Times New Roman" w:cs="Times New Roman"/>
                      <w:sz w:val="21"/>
                      <w:szCs w:val="21"/>
                      <w:vertAlign w:val="superscript"/>
                      <w14:ligatures w14:val="none"/>
                    </w:rPr>
                  </w:rPrChange>
                </w:rPr>
                <w:t>2</w:t>
              </w:r>
            </w:ins>
            <w:ins w:id="253" w:author="芷萱 李" w:date="2026-04-04T20:19:00Z">
              <w:r w:rsidR="00C60420" w:rsidRPr="00F04BEF">
                <w:rPr>
                  <w:rFonts w:ascii="Times New Roman" w:eastAsia="SimSun" w:hAnsi="Times New Roman" w:cs="Times New Roman"/>
                  <w:color w:val="EE0000"/>
                  <w:sz w:val="21"/>
                  <w:szCs w:val="21"/>
                  <w:vertAlign w:val="superscript"/>
                  <w14:ligatures w14:val="none"/>
                  <w:rPrChange w:id="254" w:author="芷萱 李" w:date="2026-04-04T20:27:00Z">
                    <w:rPr>
                      <w:rFonts w:ascii="Times New Roman" w:eastAsia="SimSun" w:hAnsi="Times New Roman" w:cs="Times New Roman"/>
                      <w:sz w:val="21"/>
                      <w:szCs w:val="21"/>
                      <w:vertAlign w:val="superscript"/>
                      <w14:ligatures w14:val="none"/>
                    </w:rPr>
                  </w:rPrChange>
                </w:rPr>
                <w:t xml:space="preserve"> </w:t>
              </w:r>
              <w:r w:rsidR="00C60420" w:rsidRPr="00F04BEF">
                <w:rPr>
                  <w:rFonts w:ascii="Times New Roman" w:eastAsia="SimSun" w:hAnsi="Times New Roman" w:cs="Times New Roman"/>
                  <w:color w:val="EE0000"/>
                  <w:sz w:val="21"/>
                  <w:szCs w:val="21"/>
                  <w14:ligatures w14:val="none"/>
                  <w:rPrChange w:id="255" w:author="芷萱 李" w:date="2026-04-04T20:27:00Z">
                    <w:rPr>
                      <w:rFonts w:ascii="Times New Roman" w:eastAsia="SimSun" w:hAnsi="Times New Roman" w:cs="Times New Roman"/>
                      <w:sz w:val="21"/>
                      <w:szCs w:val="21"/>
                      <w14:ligatures w14:val="none"/>
                    </w:rPr>
                  </w:rPrChange>
                </w:rPr>
                <w:t>/</w:t>
              </w:r>
              <w:r w:rsidR="00C60420" w:rsidRPr="00F04BEF">
                <w:rPr>
                  <w:rFonts w:ascii="Times New Roman" w:eastAsia="SimSun" w:hAnsi="Times New Roman" w:cs="Times New Roman"/>
                  <w:i/>
                  <w:color w:val="EE0000"/>
                  <w:sz w:val="21"/>
                  <w:szCs w:val="21"/>
                  <w14:ligatures w14:val="none"/>
                  <w:rPrChange w:id="256" w:author="芷萱 李" w:date="2026-04-04T20:27:00Z">
                    <w:rPr>
                      <w:rFonts w:ascii="Times New Roman" w:eastAsia="SimSun" w:hAnsi="Times New Roman" w:cs="Times New Roman"/>
                      <w:i/>
                      <w:sz w:val="21"/>
                      <w:szCs w:val="21"/>
                      <w14:ligatures w14:val="none"/>
                    </w:rPr>
                  </w:rPrChange>
                </w:rPr>
                <w:t xml:space="preserve"> R</w:t>
              </w:r>
              <w:r w:rsidR="00C60420" w:rsidRPr="00F04BEF">
                <w:rPr>
                  <w:rFonts w:ascii="Times New Roman" w:eastAsia="SimSun" w:hAnsi="Times New Roman" w:cs="Times New Roman"/>
                  <w:color w:val="EE0000"/>
                  <w:sz w:val="21"/>
                  <w:szCs w:val="21"/>
                  <w:vertAlign w:val="superscript"/>
                  <w14:ligatures w14:val="none"/>
                  <w:rPrChange w:id="257" w:author="芷萱 李" w:date="2026-04-04T20:27:00Z">
                    <w:rPr>
                      <w:rFonts w:ascii="Times New Roman" w:eastAsia="SimSun" w:hAnsi="Times New Roman" w:cs="Times New Roman"/>
                      <w:sz w:val="21"/>
                      <w:szCs w:val="21"/>
                      <w:vertAlign w:val="superscript"/>
                      <w14:ligatures w14:val="none"/>
                    </w:rPr>
                  </w:rPrChange>
                </w:rPr>
                <w:t>2</w:t>
              </w:r>
            </w:ins>
          </w:p>
        </w:tc>
        <w:tc>
          <w:tcPr>
            <w:tcW w:w="1984" w:type="dxa"/>
            <w:tcBorders>
              <w:top w:val="nil"/>
              <w:left w:val="nil"/>
              <w:right w:val="nil"/>
            </w:tcBorders>
            <w:tcPrChange w:id="258" w:author="芷萱 李" w:date="2026-04-04T19:57:00Z">
              <w:tcPr>
                <w:tcW w:w="1984" w:type="dxa"/>
                <w:tcBorders>
                  <w:top w:val="nil"/>
                  <w:left w:val="nil"/>
                  <w:bottom w:val="single" w:sz="4" w:space="0" w:color="auto"/>
                  <w:right w:val="nil"/>
                </w:tcBorders>
              </w:tcPr>
            </w:tcPrChange>
          </w:tcPr>
          <w:p w14:paraId="2A3515AC" w14:textId="01B9976F" w:rsidR="00B82302" w:rsidRPr="00F04BEF" w:rsidRDefault="00B82302">
            <w:pPr>
              <w:widowControl/>
              <w:spacing w:after="0" w:line="240" w:lineRule="auto"/>
              <w:jc w:val="center"/>
              <w:rPr>
                <w:ins w:id="259" w:author="芷萱 李" w:date="2026-04-04T19:56:00Z"/>
                <w:rFonts w:ascii="Times New Roman" w:eastAsia="SimSun" w:hAnsi="Times New Roman" w:cs="Times New Roman"/>
                <w:color w:val="EE0000"/>
                <w:sz w:val="21"/>
                <w:szCs w:val="21"/>
                <w14:ligatures w14:val="none"/>
                <w:rPrChange w:id="260" w:author="芷萱 李" w:date="2026-04-04T20:27:00Z">
                  <w:rPr>
                    <w:ins w:id="261" w:author="芷萱 李" w:date="2026-04-04T19:56:00Z"/>
                    <w:rFonts w:ascii="Times New Roman" w:eastAsia="SimSun" w:hAnsi="Times New Roman" w:cs="Times New Roman"/>
                    <w:sz w:val="21"/>
                    <w:szCs w:val="21"/>
                    <w14:ligatures w14:val="none"/>
                  </w:rPr>
                </w:rPrChange>
              </w:rPr>
            </w:pPr>
            <w:ins w:id="262" w:author="芷萱 李" w:date="2026-04-04T19:56:00Z">
              <w:r w:rsidRPr="00F04BEF">
                <w:rPr>
                  <w:rFonts w:ascii="Times New Roman" w:eastAsia="SimSun" w:hAnsi="Times New Roman" w:cs="Times New Roman"/>
                  <w:color w:val="EE0000"/>
                  <w:sz w:val="21"/>
                  <w:szCs w:val="21"/>
                  <w14:ligatures w14:val="none"/>
                  <w:rPrChange w:id="263" w:author="芷萱 李" w:date="2026-04-04T20:27:00Z">
                    <w:rPr>
                      <w:rFonts w:ascii="Times New Roman" w:eastAsia="SimSun" w:hAnsi="Times New Roman" w:cs="Times New Roman"/>
                      <w:sz w:val="21"/>
                      <w:szCs w:val="21"/>
                      <w14:ligatures w14:val="none"/>
                    </w:rPr>
                  </w:rPrChange>
                </w:rPr>
                <w:t>0.098</w:t>
              </w:r>
            </w:ins>
          </w:p>
        </w:tc>
        <w:tc>
          <w:tcPr>
            <w:tcW w:w="1984" w:type="dxa"/>
            <w:tcBorders>
              <w:top w:val="nil"/>
              <w:left w:val="nil"/>
              <w:right w:val="nil"/>
            </w:tcBorders>
            <w:tcPrChange w:id="264" w:author="芷萱 李" w:date="2026-04-04T19:57:00Z">
              <w:tcPr>
                <w:tcW w:w="1984" w:type="dxa"/>
                <w:tcBorders>
                  <w:top w:val="nil"/>
                  <w:left w:val="nil"/>
                  <w:bottom w:val="single" w:sz="4" w:space="0" w:color="auto"/>
                  <w:right w:val="nil"/>
                </w:tcBorders>
              </w:tcPr>
            </w:tcPrChange>
          </w:tcPr>
          <w:p w14:paraId="518D345C" w14:textId="4AAD7828" w:rsidR="00B82302" w:rsidRPr="00F04BEF" w:rsidRDefault="00C1319C">
            <w:pPr>
              <w:widowControl/>
              <w:spacing w:after="0" w:line="240" w:lineRule="auto"/>
              <w:jc w:val="center"/>
              <w:rPr>
                <w:ins w:id="265" w:author="芷萱 李" w:date="2026-04-04T19:56:00Z"/>
                <w:rFonts w:ascii="Times New Roman" w:eastAsia="SimSun" w:hAnsi="Times New Roman" w:cs="Times New Roman"/>
                <w:color w:val="EE0000"/>
                <w:sz w:val="21"/>
                <w:szCs w:val="21"/>
                <w14:ligatures w14:val="none"/>
                <w:rPrChange w:id="266" w:author="芷萱 李" w:date="2026-04-04T20:27:00Z">
                  <w:rPr>
                    <w:ins w:id="267" w:author="芷萱 李" w:date="2026-04-04T19:56:00Z"/>
                    <w:rFonts w:ascii="Times New Roman" w:eastAsia="SimSun" w:hAnsi="Times New Roman" w:cs="Times New Roman"/>
                    <w:sz w:val="21"/>
                    <w:szCs w:val="21"/>
                    <w14:ligatures w14:val="none"/>
                  </w:rPr>
                </w:rPrChange>
              </w:rPr>
            </w:pPr>
            <w:ins w:id="268" w:author="芷萱 李" w:date="2026-04-04T20:00:00Z">
              <w:r w:rsidRPr="00F04BEF">
                <w:rPr>
                  <w:rFonts w:ascii="Times New Roman" w:eastAsia="SimSun" w:hAnsi="Times New Roman" w:cs="Times New Roman"/>
                  <w:color w:val="EE0000"/>
                  <w:sz w:val="21"/>
                  <w:szCs w:val="21"/>
                  <w14:ligatures w14:val="none"/>
                  <w:rPrChange w:id="269" w:author="芷萱 李" w:date="2026-04-04T20:27:00Z">
                    <w:rPr>
                      <w:rFonts w:ascii="Times New Roman" w:eastAsia="SimSun" w:hAnsi="Times New Roman" w:cs="Times New Roman"/>
                      <w:sz w:val="21"/>
                      <w:szCs w:val="21"/>
                      <w14:ligatures w14:val="none"/>
                    </w:rPr>
                  </w:rPrChange>
                </w:rPr>
                <w:t>0.551</w:t>
              </w:r>
            </w:ins>
          </w:p>
        </w:tc>
        <w:tc>
          <w:tcPr>
            <w:tcW w:w="1984" w:type="dxa"/>
            <w:tcBorders>
              <w:top w:val="nil"/>
              <w:left w:val="nil"/>
              <w:right w:val="nil"/>
            </w:tcBorders>
            <w:tcPrChange w:id="270" w:author="芷萱 李" w:date="2026-04-04T19:57:00Z">
              <w:tcPr>
                <w:tcW w:w="1984" w:type="dxa"/>
                <w:tcBorders>
                  <w:top w:val="nil"/>
                  <w:left w:val="nil"/>
                  <w:bottom w:val="single" w:sz="4" w:space="0" w:color="auto"/>
                  <w:right w:val="nil"/>
                </w:tcBorders>
              </w:tcPr>
            </w:tcPrChange>
          </w:tcPr>
          <w:p w14:paraId="311E9533" w14:textId="3C2FFF29" w:rsidR="00B82302" w:rsidRPr="00F04BEF" w:rsidRDefault="00C60420">
            <w:pPr>
              <w:widowControl/>
              <w:spacing w:after="0" w:line="240" w:lineRule="auto"/>
              <w:jc w:val="center"/>
              <w:rPr>
                <w:ins w:id="271" w:author="芷萱 李" w:date="2026-04-04T19:56:00Z"/>
                <w:rFonts w:ascii="Times New Roman" w:eastAsia="SimSun" w:hAnsi="Times New Roman" w:cs="Times New Roman"/>
                <w:color w:val="EE0000"/>
                <w:sz w:val="21"/>
                <w:szCs w:val="21"/>
                <w14:ligatures w14:val="none"/>
                <w:rPrChange w:id="272" w:author="芷萱 李" w:date="2026-04-04T20:27:00Z">
                  <w:rPr>
                    <w:ins w:id="273" w:author="芷萱 李" w:date="2026-04-04T19:56:00Z"/>
                    <w:rFonts w:ascii="Times New Roman" w:eastAsia="SimSun" w:hAnsi="Times New Roman" w:cs="Times New Roman"/>
                    <w:sz w:val="21"/>
                    <w:szCs w:val="21"/>
                    <w14:ligatures w14:val="none"/>
                  </w:rPr>
                </w:rPrChange>
              </w:rPr>
            </w:pPr>
            <w:ins w:id="274" w:author="芷萱 李" w:date="2026-04-04T20:19:00Z">
              <w:r w:rsidRPr="00F04BEF">
                <w:rPr>
                  <w:rFonts w:ascii="Times New Roman" w:eastAsia="SimSun" w:hAnsi="Times New Roman" w:cs="Times New Roman"/>
                  <w:color w:val="EE0000"/>
                  <w:sz w:val="21"/>
                  <w:szCs w:val="21"/>
                  <w14:ligatures w14:val="none"/>
                  <w:rPrChange w:id="275" w:author="芷萱 李" w:date="2026-04-04T20:27:00Z">
                    <w:rPr>
                      <w:rFonts w:ascii="Times New Roman" w:eastAsia="SimSun" w:hAnsi="Times New Roman" w:cs="Times New Roman"/>
                      <w:sz w:val="21"/>
                      <w:szCs w:val="21"/>
                      <w14:ligatures w14:val="none"/>
                    </w:rPr>
                  </w:rPrChange>
                </w:rPr>
                <w:t>0.346</w:t>
              </w:r>
            </w:ins>
          </w:p>
        </w:tc>
      </w:tr>
      <w:tr w:rsidR="00932F08" w:rsidRPr="00932F08" w14:paraId="24FCDB6E" w14:textId="77777777" w:rsidTr="00B82302">
        <w:tblPrEx>
          <w:tblW w:w="8106" w:type="dxa"/>
          <w:tblLayout w:type="fixed"/>
          <w:tblPrExChange w:id="276" w:author="芷萱 李" w:date="2026-04-04T19:57:00Z">
            <w:tblPrEx>
              <w:tblW w:w="8106" w:type="dxa"/>
              <w:tblLayout w:type="fixed"/>
            </w:tblPrEx>
          </w:tblPrExChange>
        </w:tblPrEx>
        <w:tc>
          <w:tcPr>
            <w:tcW w:w="2154" w:type="dxa"/>
            <w:tcBorders>
              <w:left w:val="nil"/>
              <w:bottom w:val="single" w:sz="4" w:space="0" w:color="auto"/>
              <w:right w:val="nil"/>
            </w:tcBorders>
            <w:tcPrChange w:id="277" w:author="芷萱 李" w:date="2026-04-04T19:57:00Z">
              <w:tcPr>
                <w:tcW w:w="2154" w:type="dxa"/>
                <w:tcBorders>
                  <w:top w:val="nil"/>
                  <w:left w:val="nil"/>
                  <w:bottom w:val="single" w:sz="4" w:space="0" w:color="auto"/>
                  <w:right w:val="nil"/>
                </w:tcBorders>
              </w:tcPr>
            </w:tcPrChange>
          </w:tcPr>
          <w:p w14:paraId="41E2CB2E" w14:textId="77777777" w:rsidR="004F3693" w:rsidRPr="00932F08" w:rsidRDefault="002D20F9">
            <w:pPr>
              <w:widowControl/>
              <w:spacing w:after="0" w:line="240" w:lineRule="auto"/>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 xml:space="preserve">adj. </w:t>
            </w:r>
            <w:r w:rsidRPr="00932F08">
              <w:rPr>
                <w:rFonts w:ascii="Times New Roman" w:eastAsia="SimSun" w:hAnsi="Times New Roman" w:cs="Times New Roman"/>
                <w:i/>
                <w:sz w:val="21"/>
                <w:szCs w:val="21"/>
                <w14:ligatures w14:val="none"/>
              </w:rPr>
              <w:t>R</w:t>
            </w:r>
            <w:r w:rsidRPr="00932F08">
              <w:rPr>
                <w:rFonts w:ascii="Times New Roman" w:eastAsia="SimSun" w:hAnsi="Times New Roman" w:cs="Times New Roman"/>
                <w:sz w:val="21"/>
                <w:szCs w:val="21"/>
                <w:vertAlign w:val="superscript"/>
                <w14:ligatures w14:val="none"/>
              </w:rPr>
              <w:t>2</w:t>
            </w:r>
          </w:p>
        </w:tc>
        <w:tc>
          <w:tcPr>
            <w:tcW w:w="1984" w:type="dxa"/>
            <w:tcBorders>
              <w:left w:val="nil"/>
              <w:bottom w:val="single" w:sz="4" w:space="0" w:color="auto"/>
              <w:right w:val="nil"/>
            </w:tcBorders>
            <w:tcPrChange w:id="278" w:author="芷萱 李" w:date="2026-04-04T19:57:00Z">
              <w:tcPr>
                <w:tcW w:w="1984" w:type="dxa"/>
                <w:tcBorders>
                  <w:top w:val="nil"/>
                  <w:left w:val="nil"/>
                  <w:bottom w:val="single" w:sz="4" w:space="0" w:color="auto"/>
                  <w:right w:val="nil"/>
                </w:tcBorders>
              </w:tcPr>
            </w:tcPrChange>
          </w:tcPr>
          <w:p w14:paraId="349984F8" w14:textId="77777777" w:rsidR="004F3693" w:rsidRPr="00932F08" w:rsidRDefault="004F3693">
            <w:pPr>
              <w:widowControl/>
              <w:spacing w:after="0" w:line="240" w:lineRule="auto"/>
              <w:jc w:val="center"/>
              <w:rPr>
                <w:rFonts w:ascii="Times New Roman" w:eastAsia="SimSun" w:hAnsi="Times New Roman" w:cs="Times New Roman"/>
                <w:sz w:val="21"/>
                <w:szCs w:val="21"/>
                <w14:ligatures w14:val="none"/>
              </w:rPr>
            </w:pPr>
          </w:p>
        </w:tc>
        <w:tc>
          <w:tcPr>
            <w:tcW w:w="1984" w:type="dxa"/>
            <w:tcBorders>
              <w:left w:val="nil"/>
              <w:bottom w:val="single" w:sz="4" w:space="0" w:color="auto"/>
              <w:right w:val="nil"/>
            </w:tcBorders>
            <w:tcPrChange w:id="279" w:author="芷萱 李" w:date="2026-04-04T19:57:00Z">
              <w:tcPr>
                <w:tcW w:w="1984" w:type="dxa"/>
                <w:tcBorders>
                  <w:top w:val="nil"/>
                  <w:left w:val="nil"/>
                  <w:bottom w:val="single" w:sz="4" w:space="0" w:color="auto"/>
                  <w:right w:val="nil"/>
                </w:tcBorders>
              </w:tcPr>
            </w:tcPrChange>
          </w:tcPr>
          <w:p w14:paraId="008EEF18" w14:textId="77777777" w:rsidR="004F3693" w:rsidRPr="00932F08" w:rsidRDefault="004F3693">
            <w:pPr>
              <w:widowControl/>
              <w:spacing w:after="0" w:line="240" w:lineRule="auto"/>
              <w:jc w:val="center"/>
              <w:rPr>
                <w:rFonts w:ascii="Times New Roman" w:eastAsia="SimSun" w:hAnsi="Times New Roman" w:cs="Times New Roman"/>
                <w:sz w:val="21"/>
                <w:szCs w:val="21"/>
                <w14:ligatures w14:val="none"/>
              </w:rPr>
            </w:pPr>
          </w:p>
        </w:tc>
        <w:tc>
          <w:tcPr>
            <w:tcW w:w="1984" w:type="dxa"/>
            <w:tcBorders>
              <w:left w:val="nil"/>
              <w:bottom w:val="single" w:sz="4" w:space="0" w:color="auto"/>
              <w:right w:val="nil"/>
            </w:tcBorders>
            <w:tcPrChange w:id="280" w:author="芷萱 李" w:date="2026-04-04T19:57:00Z">
              <w:tcPr>
                <w:tcW w:w="1984" w:type="dxa"/>
                <w:tcBorders>
                  <w:top w:val="nil"/>
                  <w:left w:val="nil"/>
                  <w:bottom w:val="single" w:sz="4" w:space="0" w:color="auto"/>
                  <w:right w:val="nil"/>
                </w:tcBorders>
              </w:tcPr>
            </w:tcPrChange>
          </w:tcPr>
          <w:p w14:paraId="06772CC3"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hint="eastAsia"/>
                <w:sz w:val="21"/>
                <w:szCs w:val="21"/>
                <w14:ligatures w14:val="none"/>
              </w:rPr>
              <w:t>0.335</w:t>
            </w:r>
          </w:p>
        </w:tc>
      </w:tr>
    </w:tbl>
    <w:p w14:paraId="3E4C0A17" w14:textId="7DDE6D33" w:rsidR="00FA0912" w:rsidRPr="00932F08" w:rsidRDefault="00FA0912" w:rsidP="00FA0912">
      <w:pPr>
        <w:widowControl/>
        <w:wordWrap w:val="0"/>
        <w:spacing w:after="0" w:line="240" w:lineRule="auto"/>
        <w:rPr>
          <w:rFonts w:ascii="Times New Roman" w:eastAsia="SimSun" w:hAnsi="Times New Roman" w:cs="Times New Roman"/>
          <w:sz w:val="20"/>
          <w:szCs w:val="20"/>
          <w14:ligatures w14:val="none"/>
        </w:rPr>
      </w:pPr>
      <w:r w:rsidRPr="00932F08">
        <w:rPr>
          <w:rFonts w:ascii="Times New Roman" w:eastAsia="SimSun" w:hAnsi="Times New Roman" w:cs="Times New Roman"/>
          <w:sz w:val="20"/>
          <w:szCs w:val="20"/>
          <w14:ligatures w14:val="none"/>
        </w:rPr>
        <w:t xml:space="preserve">Note: </w:t>
      </w:r>
      <w:r w:rsidRPr="00932F08">
        <w:rPr>
          <w:rFonts w:ascii="Times New Roman" w:eastAsia="SimSun" w:hAnsi="Times New Roman" w:cs="Times New Roman" w:hint="eastAsia"/>
          <w:sz w:val="20"/>
          <w:szCs w:val="20"/>
          <w14:ligatures w14:val="none"/>
        </w:rPr>
        <w:t xml:space="preserve">Standard errors are reported in parentheses. </w:t>
      </w:r>
      <w:r w:rsidRPr="00932F08">
        <w:rPr>
          <w:rFonts w:ascii="Times New Roman" w:eastAsia="SimSun" w:hAnsi="Times New Roman" w:cs="Times New Roman"/>
          <w:sz w:val="20"/>
          <w:szCs w:val="20"/>
          <w:vertAlign w:val="superscript"/>
          <w14:ligatures w14:val="none"/>
        </w:rPr>
        <w:t>***</w:t>
      </w:r>
      <w:r w:rsidRPr="00932F08">
        <w:rPr>
          <w:rFonts w:ascii="Times New Roman" w:eastAsia="SimSun" w:hAnsi="Times New Roman" w:cs="Times New Roman" w:hint="eastAsia"/>
          <w:sz w:val="20"/>
          <w:szCs w:val="20"/>
          <w14:ligatures w14:val="none"/>
        </w:rPr>
        <w:t xml:space="preserve">, </w:t>
      </w:r>
      <w:r w:rsidRPr="00932F08">
        <w:rPr>
          <w:rFonts w:ascii="Times New Roman" w:eastAsia="SimSun" w:hAnsi="Times New Roman" w:cs="Times New Roman"/>
          <w:sz w:val="20"/>
          <w:szCs w:val="20"/>
          <w:vertAlign w:val="superscript"/>
          <w14:ligatures w14:val="none"/>
        </w:rPr>
        <w:t>**</w:t>
      </w:r>
      <w:r w:rsidRPr="00932F08">
        <w:rPr>
          <w:rFonts w:ascii="Times New Roman" w:eastAsia="SimSun" w:hAnsi="Times New Roman" w:cs="Times New Roman" w:hint="eastAsia"/>
          <w:sz w:val="20"/>
          <w:szCs w:val="20"/>
          <w14:ligatures w14:val="none"/>
        </w:rPr>
        <w:t xml:space="preserve">, and </w:t>
      </w:r>
      <w:r w:rsidRPr="00932F08">
        <w:rPr>
          <w:rFonts w:ascii="Times New Roman" w:eastAsia="SimSun" w:hAnsi="Times New Roman" w:cs="Times New Roman"/>
          <w:sz w:val="20"/>
          <w:szCs w:val="20"/>
          <w:vertAlign w:val="superscript"/>
          <w14:ligatures w14:val="none"/>
        </w:rPr>
        <w:t>*</w:t>
      </w:r>
      <w:r w:rsidRPr="00932F08">
        <w:rPr>
          <w:rFonts w:ascii="Times New Roman" w:eastAsia="SimSun" w:hAnsi="Times New Roman" w:cs="Times New Roman" w:hint="eastAsia"/>
          <w:sz w:val="20"/>
          <w:szCs w:val="20"/>
          <w14:ligatures w14:val="none"/>
        </w:rPr>
        <w:t xml:space="preserve"> indicate significance at the 1 %, 5 %, and 10 % levels respectively.</w:t>
      </w:r>
      <w:ins w:id="281" w:author="芷萱 李" w:date="2026-04-04T20:00:00Z">
        <w:r w:rsidR="00C1319C">
          <w:rPr>
            <w:rFonts w:ascii="Times New Roman" w:eastAsia="SimSun" w:hAnsi="Times New Roman" w:cs="Times New Roman" w:hint="eastAsia"/>
            <w:sz w:val="20"/>
            <w:szCs w:val="20"/>
            <w14:ligatures w14:val="none"/>
          </w:rPr>
          <w:t xml:space="preserve"> </w:t>
        </w:r>
        <w:r w:rsidR="00C1319C" w:rsidRPr="00C1319C">
          <w:rPr>
            <w:rFonts w:ascii="Times New Roman" w:eastAsia="SimSun" w:hAnsi="Times New Roman" w:cs="Times New Roman"/>
            <w:color w:val="EE0000"/>
            <w:sz w:val="20"/>
            <w:szCs w:val="20"/>
            <w14:ligatures w14:val="none"/>
            <w:rPrChange w:id="282" w:author="芷萱 李" w:date="2026-04-04T20:00:00Z">
              <w:rPr>
                <w:rFonts w:ascii="Times New Roman" w:eastAsia="SimSun" w:hAnsi="Times New Roman" w:cs="Times New Roman"/>
                <w:sz w:val="20"/>
                <w:szCs w:val="20"/>
                <w14:ligatures w14:val="none"/>
              </w:rPr>
            </w:rPrChange>
          </w:rPr>
          <w:t>In columns (1) and (2), the dependent variable is categorical. Ordered logistic (</w:t>
        </w:r>
        <w:proofErr w:type="spellStart"/>
        <w:r w:rsidR="00C1319C" w:rsidRPr="00C1319C">
          <w:rPr>
            <w:rFonts w:ascii="Times New Roman" w:eastAsia="SimSun" w:hAnsi="Times New Roman" w:cs="Times New Roman"/>
            <w:color w:val="EE0000"/>
            <w:sz w:val="20"/>
            <w:szCs w:val="20"/>
            <w14:ligatures w14:val="none"/>
            <w:rPrChange w:id="283" w:author="芷萱 李" w:date="2026-04-04T20:00:00Z">
              <w:rPr>
                <w:rFonts w:ascii="Times New Roman" w:eastAsia="SimSun" w:hAnsi="Times New Roman" w:cs="Times New Roman"/>
                <w:sz w:val="20"/>
                <w:szCs w:val="20"/>
                <w14:ligatures w14:val="none"/>
              </w:rPr>
            </w:rPrChange>
          </w:rPr>
          <w:t>ologit</w:t>
        </w:r>
        <w:proofErr w:type="spellEnd"/>
        <w:r w:rsidR="00C1319C" w:rsidRPr="00C1319C">
          <w:rPr>
            <w:rFonts w:ascii="Times New Roman" w:eastAsia="SimSun" w:hAnsi="Times New Roman" w:cs="Times New Roman"/>
            <w:color w:val="EE0000"/>
            <w:sz w:val="20"/>
            <w:szCs w:val="20"/>
            <w14:ligatures w14:val="none"/>
            <w:rPrChange w:id="284" w:author="芷萱 李" w:date="2026-04-04T20:00:00Z">
              <w:rPr>
                <w:rFonts w:ascii="Times New Roman" w:eastAsia="SimSun" w:hAnsi="Times New Roman" w:cs="Times New Roman"/>
                <w:sz w:val="20"/>
                <w:szCs w:val="20"/>
                <w14:ligatures w14:val="none"/>
              </w:rPr>
            </w:rPrChange>
          </w:rPr>
          <w:t>) models are estimated; because these are nonlinear regressions, Pseudo R</w:t>
        </w:r>
        <w:r w:rsidR="00C1319C" w:rsidRPr="00C1319C">
          <w:rPr>
            <w:rFonts w:ascii="Times New Roman" w:eastAsia="SimSun" w:hAnsi="Times New Roman" w:cs="Times New Roman" w:hint="eastAsia"/>
            <w:color w:val="EE0000"/>
            <w:sz w:val="20"/>
            <w:szCs w:val="20"/>
            <w14:ligatures w14:val="none"/>
            <w:rPrChange w:id="285" w:author="芷萱 李" w:date="2026-04-04T20:00:00Z">
              <w:rPr>
                <w:rFonts w:ascii="Times New Roman" w:eastAsia="SimSun" w:hAnsi="Times New Roman" w:cs="Times New Roman" w:hint="eastAsia"/>
                <w:sz w:val="20"/>
                <w:szCs w:val="20"/>
                <w14:ligatures w14:val="none"/>
              </w:rPr>
            </w:rPrChange>
          </w:rPr>
          <w:t>²</w:t>
        </w:r>
        <w:r w:rsidR="00C1319C" w:rsidRPr="00C1319C">
          <w:rPr>
            <w:rFonts w:ascii="Times New Roman" w:eastAsia="SimSun" w:hAnsi="Times New Roman" w:cs="Times New Roman"/>
            <w:color w:val="EE0000"/>
            <w:sz w:val="20"/>
            <w:szCs w:val="20"/>
            <w14:ligatures w14:val="none"/>
            <w:rPrChange w:id="286" w:author="芷萱 李" w:date="2026-04-04T20:00:00Z">
              <w:rPr>
                <w:rFonts w:ascii="Times New Roman" w:eastAsia="SimSun" w:hAnsi="Times New Roman" w:cs="Times New Roman"/>
                <w:sz w:val="20"/>
                <w:szCs w:val="20"/>
                <w14:ligatures w14:val="none"/>
              </w:rPr>
            </w:rPrChange>
          </w:rPr>
          <w:t xml:space="preserve"> is reported. In column (3), an ordinary least squares (OLS) model is estimated, and the standard R</w:t>
        </w:r>
        <w:r w:rsidR="00C1319C" w:rsidRPr="00C1319C">
          <w:rPr>
            <w:rFonts w:ascii="Times New Roman" w:eastAsia="SimSun" w:hAnsi="Times New Roman" w:cs="Times New Roman" w:hint="eastAsia"/>
            <w:color w:val="EE0000"/>
            <w:sz w:val="20"/>
            <w:szCs w:val="20"/>
            <w14:ligatures w14:val="none"/>
            <w:rPrChange w:id="287" w:author="芷萱 李" w:date="2026-04-04T20:00:00Z">
              <w:rPr>
                <w:rFonts w:ascii="Times New Roman" w:eastAsia="SimSun" w:hAnsi="Times New Roman" w:cs="Times New Roman" w:hint="eastAsia"/>
                <w:sz w:val="20"/>
                <w:szCs w:val="20"/>
                <w14:ligatures w14:val="none"/>
              </w:rPr>
            </w:rPrChange>
          </w:rPr>
          <w:t>²</w:t>
        </w:r>
        <w:r w:rsidR="00C1319C" w:rsidRPr="00C1319C">
          <w:rPr>
            <w:rFonts w:ascii="Times New Roman" w:eastAsia="SimSun" w:hAnsi="Times New Roman" w:cs="Times New Roman"/>
            <w:color w:val="EE0000"/>
            <w:sz w:val="20"/>
            <w:szCs w:val="20"/>
            <w14:ligatures w14:val="none"/>
            <w:rPrChange w:id="288" w:author="芷萱 李" w:date="2026-04-04T20:00:00Z">
              <w:rPr>
                <w:rFonts w:ascii="Times New Roman" w:eastAsia="SimSun" w:hAnsi="Times New Roman" w:cs="Times New Roman"/>
                <w:sz w:val="20"/>
                <w:szCs w:val="20"/>
                <w14:ligatures w14:val="none"/>
              </w:rPr>
            </w:rPrChange>
          </w:rPr>
          <w:t xml:space="preserve"> is reported.</w:t>
        </w:r>
      </w:ins>
    </w:p>
    <w:p w14:paraId="137ADED7" w14:textId="77777777" w:rsidR="004F3693" w:rsidRPr="00932F08" w:rsidRDefault="004F3693">
      <w:pPr>
        <w:spacing w:after="0" w:line="360" w:lineRule="exact"/>
        <w:jc w:val="both"/>
        <w:rPr>
          <w:rFonts w:ascii="Times New Roman" w:hAnsi="Times New Roman" w:cs="Times New Roman"/>
          <w:sz w:val="21"/>
          <w:szCs w:val="21"/>
        </w:rPr>
      </w:pPr>
    </w:p>
    <w:p w14:paraId="6BC3AA6B" w14:textId="795AA37B" w:rsidR="004F3693" w:rsidRPr="00932F08" w:rsidRDefault="002D20F9">
      <w:pPr>
        <w:spacing w:after="0"/>
        <w:rPr>
          <w:rFonts w:ascii="Times New Roman" w:eastAsia="DengXian" w:hAnsi="Times New Roman" w:cs="Times New Roman"/>
          <w:b/>
          <w:bCs/>
          <w:kern w:val="0"/>
          <w:sz w:val="21"/>
          <w:szCs w:val="21"/>
        </w:rPr>
      </w:pPr>
      <w:r w:rsidRPr="00932F08">
        <w:rPr>
          <w:rFonts w:ascii="Times New Roman" w:eastAsia="DengXian" w:hAnsi="Times New Roman" w:cs="Times New Roman" w:hint="eastAsia"/>
          <w:b/>
          <w:bCs/>
          <w:kern w:val="0"/>
          <w:sz w:val="21"/>
          <w:szCs w:val="21"/>
        </w:rPr>
        <w:t xml:space="preserve">Table 6. </w:t>
      </w:r>
      <w:bookmarkStart w:id="289" w:name="_Hlk209117559"/>
      <w:r w:rsidRPr="00932F08">
        <w:rPr>
          <w:rFonts w:ascii="Times New Roman" w:eastAsia="DengXian" w:hAnsi="Times New Roman" w:cs="Times New Roman" w:hint="eastAsia"/>
          <w:b/>
          <w:bCs/>
          <w:kern w:val="0"/>
          <w:sz w:val="21"/>
          <w:szCs w:val="21"/>
        </w:rPr>
        <w:t>Moderated mediation</w:t>
      </w:r>
      <w:bookmarkEnd w:id="289"/>
      <w:r w:rsidR="008B5E4C" w:rsidRPr="00932F08">
        <w:rPr>
          <w:rFonts w:ascii="Times New Roman" w:eastAsia="DengXian" w:hAnsi="Times New Roman" w:cs="Times New Roman"/>
          <w:b/>
          <w:bCs/>
          <w:kern w:val="0"/>
          <w:sz w:val="21"/>
          <w:szCs w:val="21"/>
        </w:rPr>
        <w:t>:</w:t>
      </w:r>
      <w:r w:rsidR="008B5E4C" w:rsidRPr="00932F08">
        <w:rPr>
          <w:rFonts w:hint="eastAsia"/>
        </w:rPr>
        <w:t xml:space="preserve"> </w:t>
      </w:r>
      <w:r w:rsidR="008B5E4C" w:rsidRPr="00932F08">
        <w:rPr>
          <w:rFonts w:ascii="Times New Roman" w:eastAsia="DengXian" w:hAnsi="Times New Roman" w:cs="Times New Roman" w:hint="eastAsia"/>
          <w:b/>
          <w:bCs/>
          <w:kern w:val="0"/>
          <w:sz w:val="21"/>
          <w:szCs w:val="21"/>
        </w:rPr>
        <w:t>t</w:t>
      </w:r>
      <w:r w:rsidR="008B5E4C" w:rsidRPr="00932F08">
        <w:rPr>
          <w:rFonts w:ascii="Times New Roman" w:eastAsia="DengXian" w:hAnsi="Times New Roman" w:cs="Times New Roman"/>
          <w:b/>
          <w:bCs/>
          <w:kern w:val="0"/>
          <w:sz w:val="21"/>
          <w:szCs w:val="21"/>
        </w:rPr>
        <w:t>he role of intergenerational intimacy and traditional values</w:t>
      </w:r>
      <w:r w:rsidR="008B5E4C" w:rsidRPr="00932F08">
        <w:rPr>
          <w:rFonts w:ascii="Times New Roman" w:eastAsia="DengXian" w:hAnsi="Times New Roman" w:cs="Times New Roman" w:hint="eastAsia"/>
          <w:b/>
          <w:bCs/>
          <w:kern w:val="0"/>
          <w:sz w:val="21"/>
          <w:szCs w:val="21"/>
        </w:rPr>
        <w:t>.</w:t>
      </w:r>
    </w:p>
    <w:tbl>
      <w:tblPr>
        <w:tblW w:w="8618" w:type="dxa"/>
        <w:jc w:val="center"/>
        <w:tblLayout w:type="fixed"/>
        <w:tblLook w:val="04A0" w:firstRow="1" w:lastRow="0" w:firstColumn="1" w:lastColumn="0" w:noHBand="0" w:noVBand="1"/>
      </w:tblPr>
      <w:tblGrid>
        <w:gridCol w:w="3742"/>
        <w:gridCol w:w="2438"/>
        <w:gridCol w:w="2438"/>
        <w:tblGridChange w:id="290">
          <w:tblGrid>
            <w:gridCol w:w="3742"/>
            <w:gridCol w:w="2438"/>
            <w:gridCol w:w="2438"/>
          </w:tblGrid>
        </w:tblGridChange>
      </w:tblGrid>
      <w:tr w:rsidR="00932F08" w:rsidRPr="00932F08" w14:paraId="0C1B341D" w14:textId="77777777">
        <w:trPr>
          <w:jc w:val="center"/>
        </w:trPr>
        <w:tc>
          <w:tcPr>
            <w:tcW w:w="3742" w:type="dxa"/>
            <w:tcBorders>
              <w:top w:val="single" w:sz="4" w:space="0" w:color="auto"/>
              <w:left w:val="nil"/>
              <w:right w:val="nil"/>
            </w:tcBorders>
          </w:tcPr>
          <w:p w14:paraId="4C6DB7EE" w14:textId="77777777" w:rsidR="004F3693" w:rsidRPr="00932F08" w:rsidRDefault="004F3693">
            <w:pPr>
              <w:widowControl/>
              <w:spacing w:after="0" w:line="240" w:lineRule="auto"/>
              <w:rPr>
                <w:rFonts w:ascii="Times New Roman" w:eastAsia="SimSun" w:hAnsi="Times New Roman" w:cs="Times New Roman"/>
                <w:sz w:val="21"/>
                <w:szCs w:val="21"/>
                <w14:ligatures w14:val="none"/>
              </w:rPr>
            </w:pPr>
          </w:p>
        </w:tc>
        <w:tc>
          <w:tcPr>
            <w:tcW w:w="2438" w:type="dxa"/>
            <w:tcBorders>
              <w:top w:val="single" w:sz="4" w:space="0" w:color="auto"/>
              <w:left w:val="nil"/>
              <w:right w:val="nil"/>
            </w:tcBorders>
          </w:tcPr>
          <w:p w14:paraId="2835FAA8"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(1)</w:t>
            </w:r>
          </w:p>
        </w:tc>
        <w:tc>
          <w:tcPr>
            <w:tcW w:w="2438" w:type="dxa"/>
            <w:tcBorders>
              <w:top w:val="single" w:sz="4" w:space="0" w:color="auto"/>
              <w:left w:val="nil"/>
              <w:right w:val="nil"/>
            </w:tcBorders>
          </w:tcPr>
          <w:p w14:paraId="39DDC6AA"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w:t>
            </w:r>
            <w:r w:rsidRPr="00932F08">
              <w:rPr>
                <w:rFonts w:ascii="Times New Roman" w:eastAsia="SimSun" w:hAnsi="Times New Roman" w:cs="Times New Roman" w:hint="eastAsia"/>
                <w:sz w:val="21"/>
                <w:szCs w:val="21"/>
                <w14:ligatures w14:val="none"/>
              </w:rPr>
              <w:t>2</w:t>
            </w:r>
            <w:r w:rsidRPr="00932F08">
              <w:rPr>
                <w:rFonts w:ascii="Times New Roman" w:eastAsia="SimSun" w:hAnsi="Times New Roman" w:cs="Times New Roman"/>
                <w:sz w:val="21"/>
                <w:szCs w:val="21"/>
                <w14:ligatures w14:val="none"/>
              </w:rPr>
              <w:t>)</w:t>
            </w:r>
          </w:p>
        </w:tc>
      </w:tr>
      <w:tr w:rsidR="00932F08" w:rsidRPr="00932F08" w14:paraId="2881FD31" w14:textId="77777777">
        <w:trPr>
          <w:jc w:val="center"/>
        </w:trPr>
        <w:tc>
          <w:tcPr>
            <w:tcW w:w="3742" w:type="dxa"/>
            <w:tcBorders>
              <w:top w:val="nil"/>
              <w:left w:val="nil"/>
              <w:bottom w:val="single" w:sz="4" w:space="0" w:color="auto"/>
              <w:right w:val="nil"/>
            </w:tcBorders>
          </w:tcPr>
          <w:p w14:paraId="0AAAF389" w14:textId="77777777" w:rsidR="004F3693" w:rsidRPr="00932F08" w:rsidRDefault="004F3693">
            <w:pPr>
              <w:widowControl/>
              <w:spacing w:after="0" w:line="240" w:lineRule="auto"/>
              <w:rPr>
                <w:rFonts w:ascii="Times New Roman" w:eastAsia="SimSun" w:hAnsi="Times New Roman" w:cs="Times New Roman"/>
                <w:sz w:val="21"/>
                <w:szCs w:val="21"/>
                <w14:ligatures w14:val="none"/>
              </w:rPr>
            </w:pPr>
          </w:p>
        </w:tc>
        <w:tc>
          <w:tcPr>
            <w:tcW w:w="2438" w:type="dxa"/>
            <w:tcBorders>
              <w:top w:val="nil"/>
              <w:left w:val="nil"/>
              <w:bottom w:val="single" w:sz="4" w:space="0" w:color="auto"/>
              <w:right w:val="nil"/>
            </w:tcBorders>
          </w:tcPr>
          <w:p w14:paraId="5B4D8EAF"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bookmarkStart w:id="291" w:name="OLE_LINK30"/>
            <w:r w:rsidRPr="00932F08">
              <w:rPr>
                <w:rFonts w:ascii="Times New Roman" w:eastAsia="SimSun" w:hAnsi="Times New Roman" w:cs="Times New Roman" w:hint="eastAsia"/>
                <w:sz w:val="21"/>
                <w:szCs w:val="21"/>
                <w14:ligatures w14:val="none"/>
              </w:rPr>
              <w:t>Intergenerational intimacy</w:t>
            </w:r>
            <w:bookmarkEnd w:id="291"/>
          </w:p>
        </w:tc>
        <w:tc>
          <w:tcPr>
            <w:tcW w:w="2438" w:type="dxa"/>
            <w:tcBorders>
              <w:top w:val="nil"/>
              <w:left w:val="nil"/>
              <w:bottom w:val="single" w:sz="4" w:space="0" w:color="auto"/>
              <w:right w:val="nil"/>
            </w:tcBorders>
          </w:tcPr>
          <w:p w14:paraId="4967A717"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hint="eastAsia"/>
                <w:sz w:val="21"/>
                <w:szCs w:val="21"/>
                <w14:ligatures w14:val="none"/>
              </w:rPr>
              <w:t>Intergenerational intimacy</w:t>
            </w:r>
          </w:p>
        </w:tc>
      </w:tr>
      <w:tr w:rsidR="00932F08" w:rsidRPr="00932F08" w14:paraId="3E678A0A" w14:textId="77777777">
        <w:trPr>
          <w:jc w:val="center"/>
        </w:trPr>
        <w:tc>
          <w:tcPr>
            <w:tcW w:w="3742" w:type="dxa"/>
            <w:tcBorders>
              <w:top w:val="single" w:sz="4" w:space="0" w:color="auto"/>
              <w:left w:val="nil"/>
              <w:bottom w:val="nil"/>
              <w:right w:val="nil"/>
            </w:tcBorders>
          </w:tcPr>
          <w:p w14:paraId="1DDB007E" w14:textId="77777777" w:rsidR="004F3693" w:rsidRPr="00932F08" w:rsidRDefault="002D20F9">
            <w:pPr>
              <w:widowControl/>
              <w:spacing w:after="0" w:line="240" w:lineRule="auto"/>
              <w:rPr>
                <w:rFonts w:ascii="Times New Roman" w:eastAsia="SimSun" w:hAnsi="Times New Roman" w:cs="Times New Roman"/>
                <w:sz w:val="21"/>
                <w:szCs w:val="21"/>
                <w14:ligatures w14:val="none"/>
              </w:rPr>
            </w:pPr>
            <w:bookmarkStart w:id="292" w:name="_Hlk209622221"/>
            <w:r w:rsidRPr="00932F08">
              <w:rPr>
                <w:rFonts w:ascii="Times New Roman" w:eastAsia="SimSun" w:hAnsi="Times New Roman" w:cs="Times New Roman"/>
                <w:sz w:val="21"/>
                <w:szCs w:val="21"/>
                <w14:ligatures w14:val="none"/>
              </w:rPr>
              <w:t>Financial support</w:t>
            </w:r>
          </w:p>
        </w:tc>
        <w:tc>
          <w:tcPr>
            <w:tcW w:w="2438" w:type="dxa"/>
            <w:tcBorders>
              <w:top w:val="single" w:sz="4" w:space="0" w:color="auto"/>
              <w:left w:val="nil"/>
              <w:bottom w:val="nil"/>
              <w:right w:val="nil"/>
            </w:tcBorders>
          </w:tcPr>
          <w:p w14:paraId="75AEA462"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0.2063</w:t>
            </w:r>
            <w:r w:rsidRPr="00932F08">
              <w:rPr>
                <w:rFonts w:ascii="Times New Roman" w:eastAsia="SimSun" w:hAnsi="Times New Roman" w:cs="Times New Roman"/>
                <w:sz w:val="21"/>
                <w:szCs w:val="21"/>
                <w:vertAlign w:val="superscript"/>
                <w14:ligatures w14:val="none"/>
              </w:rPr>
              <w:t>***</w:t>
            </w:r>
          </w:p>
        </w:tc>
        <w:tc>
          <w:tcPr>
            <w:tcW w:w="2438" w:type="dxa"/>
            <w:tcBorders>
              <w:top w:val="single" w:sz="4" w:space="0" w:color="auto"/>
              <w:left w:val="nil"/>
              <w:bottom w:val="nil"/>
              <w:right w:val="nil"/>
            </w:tcBorders>
          </w:tcPr>
          <w:p w14:paraId="47E52FCC"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hint="eastAsia"/>
                <w:sz w:val="21"/>
                <w:szCs w:val="21"/>
                <w14:ligatures w14:val="none"/>
              </w:rPr>
              <w:t>0.0696</w:t>
            </w:r>
            <w:r w:rsidRPr="00932F08">
              <w:rPr>
                <w:rFonts w:ascii="Times New Roman" w:eastAsia="SimSun" w:hAnsi="Times New Roman" w:cs="Times New Roman" w:hint="eastAsia"/>
                <w:sz w:val="21"/>
                <w:szCs w:val="21"/>
                <w:vertAlign w:val="superscript"/>
                <w14:ligatures w14:val="none"/>
              </w:rPr>
              <w:t>***</w:t>
            </w:r>
          </w:p>
        </w:tc>
      </w:tr>
      <w:tr w:rsidR="00932F08" w:rsidRPr="00932F08" w14:paraId="2BC33AB3" w14:textId="77777777">
        <w:trPr>
          <w:jc w:val="center"/>
        </w:trPr>
        <w:tc>
          <w:tcPr>
            <w:tcW w:w="3742" w:type="dxa"/>
            <w:tcBorders>
              <w:top w:val="nil"/>
              <w:left w:val="nil"/>
              <w:bottom w:val="nil"/>
              <w:right w:val="nil"/>
            </w:tcBorders>
          </w:tcPr>
          <w:p w14:paraId="25276ED0" w14:textId="77777777" w:rsidR="004F3693" w:rsidRPr="00932F08" w:rsidRDefault="004F3693">
            <w:pPr>
              <w:widowControl/>
              <w:spacing w:after="0" w:line="240" w:lineRule="auto"/>
              <w:rPr>
                <w:rFonts w:ascii="Times New Roman" w:eastAsia="SimSun" w:hAnsi="Times New Roman" w:cs="Times New Roman"/>
                <w:sz w:val="21"/>
                <w:szCs w:val="21"/>
                <w14:ligatures w14:val="none"/>
              </w:rPr>
            </w:pPr>
          </w:p>
        </w:tc>
        <w:tc>
          <w:tcPr>
            <w:tcW w:w="2438" w:type="dxa"/>
            <w:tcBorders>
              <w:top w:val="nil"/>
              <w:left w:val="nil"/>
              <w:bottom w:val="nil"/>
              <w:right w:val="nil"/>
            </w:tcBorders>
          </w:tcPr>
          <w:p w14:paraId="74D2D87B"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(0.0742)</w:t>
            </w:r>
          </w:p>
        </w:tc>
        <w:tc>
          <w:tcPr>
            <w:tcW w:w="2438" w:type="dxa"/>
            <w:tcBorders>
              <w:top w:val="nil"/>
              <w:left w:val="nil"/>
              <w:bottom w:val="nil"/>
              <w:right w:val="nil"/>
            </w:tcBorders>
          </w:tcPr>
          <w:p w14:paraId="57C7EC5B"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hint="eastAsia"/>
                <w:sz w:val="21"/>
                <w:szCs w:val="21"/>
                <w14:ligatures w14:val="none"/>
              </w:rPr>
              <w:t>(0.0199)</w:t>
            </w:r>
          </w:p>
        </w:tc>
      </w:tr>
      <w:tr w:rsidR="00932F08" w:rsidRPr="00932F08" w14:paraId="25715D33" w14:textId="77777777">
        <w:trPr>
          <w:jc w:val="center"/>
        </w:trPr>
        <w:tc>
          <w:tcPr>
            <w:tcW w:w="3742" w:type="dxa"/>
            <w:tcBorders>
              <w:top w:val="nil"/>
              <w:left w:val="nil"/>
              <w:bottom w:val="nil"/>
              <w:right w:val="nil"/>
            </w:tcBorders>
          </w:tcPr>
          <w:p w14:paraId="7BAF9E1F" w14:textId="77777777" w:rsidR="004F3693" w:rsidRPr="00932F08" w:rsidRDefault="002D20F9">
            <w:pPr>
              <w:widowControl/>
              <w:spacing w:after="0" w:line="240" w:lineRule="auto"/>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Instrumental support</w:t>
            </w:r>
          </w:p>
        </w:tc>
        <w:tc>
          <w:tcPr>
            <w:tcW w:w="2438" w:type="dxa"/>
            <w:tcBorders>
              <w:top w:val="nil"/>
              <w:left w:val="nil"/>
              <w:bottom w:val="nil"/>
              <w:right w:val="nil"/>
            </w:tcBorders>
          </w:tcPr>
          <w:p w14:paraId="1B51F4D7"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0.0774</w:t>
            </w:r>
          </w:p>
        </w:tc>
        <w:tc>
          <w:tcPr>
            <w:tcW w:w="2438" w:type="dxa"/>
            <w:tcBorders>
              <w:top w:val="nil"/>
              <w:left w:val="nil"/>
              <w:bottom w:val="nil"/>
              <w:right w:val="nil"/>
            </w:tcBorders>
          </w:tcPr>
          <w:p w14:paraId="322A8D09"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hint="eastAsia"/>
                <w:sz w:val="21"/>
                <w:szCs w:val="21"/>
                <w14:ligatures w14:val="none"/>
              </w:rPr>
              <w:t>0.0177</w:t>
            </w:r>
          </w:p>
        </w:tc>
      </w:tr>
      <w:tr w:rsidR="00932F08" w:rsidRPr="00932F08" w14:paraId="5EE56B33" w14:textId="77777777">
        <w:trPr>
          <w:jc w:val="center"/>
        </w:trPr>
        <w:tc>
          <w:tcPr>
            <w:tcW w:w="3742" w:type="dxa"/>
            <w:tcBorders>
              <w:top w:val="nil"/>
              <w:left w:val="nil"/>
              <w:bottom w:val="nil"/>
              <w:right w:val="nil"/>
            </w:tcBorders>
          </w:tcPr>
          <w:p w14:paraId="09113995" w14:textId="77777777" w:rsidR="004F3693" w:rsidRPr="00932F08" w:rsidRDefault="004F3693">
            <w:pPr>
              <w:widowControl/>
              <w:spacing w:after="0" w:line="240" w:lineRule="auto"/>
              <w:rPr>
                <w:rFonts w:ascii="Times New Roman" w:eastAsia="SimSun" w:hAnsi="Times New Roman" w:cs="Times New Roman"/>
                <w:sz w:val="21"/>
                <w:szCs w:val="21"/>
                <w14:ligatures w14:val="none"/>
              </w:rPr>
            </w:pPr>
          </w:p>
        </w:tc>
        <w:tc>
          <w:tcPr>
            <w:tcW w:w="2438" w:type="dxa"/>
            <w:tcBorders>
              <w:top w:val="nil"/>
              <w:left w:val="nil"/>
              <w:bottom w:val="nil"/>
              <w:right w:val="nil"/>
            </w:tcBorders>
          </w:tcPr>
          <w:p w14:paraId="74DACA9D"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(0.0639)</w:t>
            </w:r>
          </w:p>
        </w:tc>
        <w:tc>
          <w:tcPr>
            <w:tcW w:w="2438" w:type="dxa"/>
            <w:tcBorders>
              <w:top w:val="nil"/>
              <w:left w:val="nil"/>
              <w:bottom w:val="nil"/>
              <w:right w:val="nil"/>
            </w:tcBorders>
          </w:tcPr>
          <w:p w14:paraId="089BDFCD"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hint="eastAsia"/>
                <w:sz w:val="21"/>
                <w:szCs w:val="21"/>
                <w14:ligatures w14:val="none"/>
              </w:rPr>
              <w:t>(0.0313)</w:t>
            </w:r>
          </w:p>
        </w:tc>
      </w:tr>
      <w:tr w:rsidR="00932F08" w:rsidRPr="00932F08" w14:paraId="3DBD97A3" w14:textId="77777777">
        <w:trPr>
          <w:jc w:val="center"/>
        </w:trPr>
        <w:tc>
          <w:tcPr>
            <w:tcW w:w="3742" w:type="dxa"/>
            <w:tcBorders>
              <w:top w:val="nil"/>
              <w:left w:val="nil"/>
              <w:bottom w:val="nil"/>
              <w:right w:val="nil"/>
            </w:tcBorders>
          </w:tcPr>
          <w:p w14:paraId="224E786B" w14:textId="77777777" w:rsidR="004F3693" w:rsidRPr="00932F08" w:rsidRDefault="002D20F9">
            <w:pPr>
              <w:widowControl/>
              <w:spacing w:after="0" w:line="240" w:lineRule="auto"/>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Emotional support</w:t>
            </w:r>
          </w:p>
        </w:tc>
        <w:tc>
          <w:tcPr>
            <w:tcW w:w="2438" w:type="dxa"/>
            <w:tcBorders>
              <w:top w:val="nil"/>
              <w:left w:val="nil"/>
              <w:bottom w:val="nil"/>
              <w:right w:val="nil"/>
            </w:tcBorders>
          </w:tcPr>
          <w:p w14:paraId="376E6222"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0.4446</w:t>
            </w:r>
            <w:r w:rsidRPr="00932F08">
              <w:rPr>
                <w:rFonts w:ascii="Times New Roman" w:eastAsia="SimSun" w:hAnsi="Times New Roman" w:cs="Times New Roman"/>
                <w:sz w:val="21"/>
                <w:szCs w:val="21"/>
                <w:vertAlign w:val="superscript"/>
                <w14:ligatures w14:val="none"/>
              </w:rPr>
              <w:t>***</w:t>
            </w:r>
          </w:p>
        </w:tc>
        <w:tc>
          <w:tcPr>
            <w:tcW w:w="2438" w:type="dxa"/>
            <w:tcBorders>
              <w:top w:val="nil"/>
              <w:left w:val="nil"/>
              <w:bottom w:val="nil"/>
              <w:right w:val="nil"/>
            </w:tcBorders>
          </w:tcPr>
          <w:p w14:paraId="20B79436"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hint="eastAsia"/>
                <w:sz w:val="21"/>
                <w:szCs w:val="21"/>
                <w14:ligatures w14:val="none"/>
              </w:rPr>
              <w:t>0.2035</w:t>
            </w:r>
            <w:r w:rsidRPr="00932F08">
              <w:rPr>
                <w:rFonts w:ascii="Times New Roman" w:eastAsia="SimSun" w:hAnsi="Times New Roman" w:cs="Times New Roman" w:hint="eastAsia"/>
                <w:sz w:val="21"/>
                <w:szCs w:val="21"/>
                <w:vertAlign w:val="superscript"/>
                <w14:ligatures w14:val="none"/>
              </w:rPr>
              <w:t>***</w:t>
            </w:r>
          </w:p>
        </w:tc>
      </w:tr>
      <w:tr w:rsidR="00932F08" w:rsidRPr="00932F08" w14:paraId="6F48B15B" w14:textId="77777777">
        <w:trPr>
          <w:jc w:val="center"/>
        </w:trPr>
        <w:tc>
          <w:tcPr>
            <w:tcW w:w="3742" w:type="dxa"/>
            <w:tcBorders>
              <w:top w:val="nil"/>
              <w:left w:val="nil"/>
              <w:bottom w:val="nil"/>
              <w:right w:val="nil"/>
            </w:tcBorders>
          </w:tcPr>
          <w:p w14:paraId="2D6F0EA6" w14:textId="77777777" w:rsidR="004F3693" w:rsidRPr="00932F08" w:rsidRDefault="004F3693">
            <w:pPr>
              <w:widowControl/>
              <w:spacing w:after="0" w:line="240" w:lineRule="auto"/>
              <w:rPr>
                <w:rFonts w:ascii="Times New Roman" w:eastAsia="SimSun" w:hAnsi="Times New Roman" w:cs="Times New Roman"/>
                <w:sz w:val="21"/>
                <w:szCs w:val="21"/>
                <w14:ligatures w14:val="none"/>
              </w:rPr>
            </w:pPr>
          </w:p>
        </w:tc>
        <w:tc>
          <w:tcPr>
            <w:tcW w:w="2438" w:type="dxa"/>
            <w:tcBorders>
              <w:top w:val="nil"/>
              <w:left w:val="nil"/>
              <w:bottom w:val="nil"/>
              <w:right w:val="nil"/>
            </w:tcBorders>
          </w:tcPr>
          <w:p w14:paraId="1891C642"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(0.0896)</w:t>
            </w:r>
          </w:p>
        </w:tc>
        <w:tc>
          <w:tcPr>
            <w:tcW w:w="2438" w:type="dxa"/>
            <w:tcBorders>
              <w:top w:val="nil"/>
              <w:left w:val="nil"/>
              <w:bottom w:val="nil"/>
              <w:right w:val="nil"/>
            </w:tcBorders>
          </w:tcPr>
          <w:p w14:paraId="2B6F7E30"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hint="eastAsia"/>
                <w:sz w:val="21"/>
                <w:szCs w:val="21"/>
                <w14:ligatures w14:val="none"/>
              </w:rPr>
              <w:t>(0.0474)</w:t>
            </w:r>
          </w:p>
        </w:tc>
      </w:tr>
      <w:bookmarkEnd w:id="292"/>
      <w:tr w:rsidR="00932F08" w:rsidRPr="00932F08" w14:paraId="33B4579F" w14:textId="77777777">
        <w:trPr>
          <w:jc w:val="center"/>
        </w:trPr>
        <w:tc>
          <w:tcPr>
            <w:tcW w:w="3742" w:type="dxa"/>
            <w:tcBorders>
              <w:top w:val="nil"/>
              <w:left w:val="nil"/>
              <w:bottom w:val="nil"/>
              <w:right w:val="nil"/>
            </w:tcBorders>
          </w:tcPr>
          <w:p w14:paraId="52C8D98F" w14:textId="77777777" w:rsidR="004F3693" w:rsidRPr="00932F08" w:rsidRDefault="002D20F9">
            <w:pPr>
              <w:widowControl/>
              <w:spacing w:after="0" w:line="240" w:lineRule="auto"/>
              <w:rPr>
                <w:rFonts w:ascii="Times New Roman" w:eastAsia="SimSun" w:hAnsi="Times New Roman" w:cs="Times New Roman"/>
                <w:sz w:val="21"/>
                <w:szCs w:val="21"/>
                <w14:ligatures w14:val="none"/>
              </w:rPr>
            </w:pPr>
            <w:r w:rsidRPr="00932F08">
              <w:rPr>
                <w:rFonts w:ascii="Times New Roman" w:eastAsia="SimSun" w:hAnsi="Times New Roman" w:cs="Times New Roman" w:hint="eastAsia"/>
                <w:sz w:val="21"/>
                <w:szCs w:val="21"/>
                <w14:ligatures w14:val="none"/>
              </w:rPr>
              <w:t>Traditional value</w:t>
            </w:r>
          </w:p>
        </w:tc>
        <w:tc>
          <w:tcPr>
            <w:tcW w:w="2438" w:type="dxa"/>
            <w:tcBorders>
              <w:top w:val="nil"/>
              <w:left w:val="nil"/>
              <w:bottom w:val="nil"/>
              <w:right w:val="nil"/>
            </w:tcBorders>
          </w:tcPr>
          <w:p w14:paraId="7E4F1332" w14:textId="77777777" w:rsidR="004F3693" w:rsidRPr="00932F08" w:rsidRDefault="004F3693">
            <w:pPr>
              <w:widowControl/>
              <w:spacing w:after="0" w:line="240" w:lineRule="auto"/>
              <w:jc w:val="center"/>
              <w:rPr>
                <w:rFonts w:ascii="Times New Roman" w:eastAsia="SimSun" w:hAnsi="Times New Roman" w:cs="Times New Roman"/>
                <w:sz w:val="21"/>
                <w:szCs w:val="21"/>
                <w14:ligatures w14:val="none"/>
              </w:rPr>
            </w:pPr>
          </w:p>
        </w:tc>
        <w:tc>
          <w:tcPr>
            <w:tcW w:w="2438" w:type="dxa"/>
            <w:tcBorders>
              <w:top w:val="nil"/>
              <w:left w:val="nil"/>
              <w:bottom w:val="nil"/>
              <w:right w:val="nil"/>
            </w:tcBorders>
          </w:tcPr>
          <w:p w14:paraId="3AA0539C"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hint="eastAsia"/>
                <w:sz w:val="21"/>
                <w:szCs w:val="21"/>
                <w14:ligatures w14:val="none"/>
              </w:rPr>
              <w:t>0.6560</w:t>
            </w:r>
            <w:r w:rsidRPr="00932F08">
              <w:rPr>
                <w:rFonts w:ascii="Times New Roman" w:eastAsia="SimSun" w:hAnsi="Times New Roman" w:cs="Times New Roman" w:hint="eastAsia"/>
                <w:sz w:val="21"/>
                <w:szCs w:val="21"/>
                <w:vertAlign w:val="superscript"/>
                <w14:ligatures w14:val="none"/>
              </w:rPr>
              <w:t>***</w:t>
            </w:r>
          </w:p>
        </w:tc>
      </w:tr>
      <w:tr w:rsidR="00932F08" w:rsidRPr="00932F08" w14:paraId="38C492F1" w14:textId="77777777">
        <w:trPr>
          <w:jc w:val="center"/>
        </w:trPr>
        <w:tc>
          <w:tcPr>
            <w:tcW w:w="3742" w:type="dxa"/>
            <w:tcBorders>
              <w:top w:val="nil"/>
              <w:left w:val="nil"/>
              <w:bottom w:val="nil"/>
              <w:right w:val="nil"/>
            </w:tcBorders>
          </w:tcPr>
          <w:p w14:paraId="28924156" w14:textId="77777777" w:rsidR="004F3693" w:rsidRPr="00932F08" w:rsidRDefault="004F3693">
            <w:pPr>
              <w:widowControl/>
              <w:spacing w:after="0" w:line="240" w:lineRule="auto"/>
              <w:rPr>
                <w:rFonts w:ascii="Times New Roman" w:eastAsia="SimSun" w:hAnsi="Times New Roman" w:cs="Times New Roman"/>
                <w:sz w:val="21"/>
                <w:szCs w:val="21"/>
                <w14:ligatures w14:val="none"/>
              </w:rPr>
            </w:pPr>
          </w:p>
        </w:tc>
        <w:tc>
          <w:tcPr>
            <w:tcW w:w="2438" w:type="dxa"/>
            <w:tcBorders>
              <w:top w:val="nil"/>
              <w:left w:val="nil"/>
              <w:bottom w:val="nil"/>
              <w:right w:val="nil"/>
            </w:tcBorders>
          </w:tcPr>
          <w:p w14:paraId="0DE13A2A" w14:textId="77777777" w:rsidR="004F3693" w:rsidRPr="00932F08" w:rsidRDefault="004F3693">
            <w:pPr>
              <w:widowControl/>
              <w:spacing w:after="0" w:line="240" w:lineRule="auto"/>
              <w:jc w:val="center"/>
              <w:rPr>
                <w:rFonts w:ascii="Times New Roman" w:eastAsia="SimSun" w:hAnsi="Times New Roman" w:cs="Times New Roman"/>
                <w:sz w:val="21"/>
                <w:szCs w:val="21"/>
                <w14:ligatures w14:val="none"/>
              </w:rPr>
            </w:pPr>
          </w:p>
        </w:tc>
        <w:tc>
          <w:tcPr>
            <w:tcW w:w="2438" w:type="dxa"/>
            <w:tcBorders>
              <w:top w:val="nil"/>
              <w:left w:val="nil"/>
              <w:bottom w:val="nil"/>
              <w:right w:val="nil"/>
            </w:tcBorders>
          </w:tcPr>
          <w:p w14:paraId="14812066"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hint="eastAsia"/>
                <w:sz w:val="21"/>
                <w:szCs w:val="21"/>
                <w14:ligatures w14:val="none"/>
              </w:rPr>
              <w:t>(0.1537)</w:t>
            </w:r>
          </w:p>
        </w:tc>
      </w:tr>
      <w:tr w:rsidR="00932F08" w:rsidRPr="00932F08" w14:paraId="5867227F" w14:textId="77777777">
        <w:trPr>
          <w:jc w:val="center"/>
        </w:trPr>
        <w:tc>
          <w:tcPr>
            <w:tcW w:w="3742" w:type="dxa"/>
            <w:tcBorders>
              <w:top w:val="nil"/>
              <w:left w:val="nil"/>
              <w:bottom w:val="nil"/>
              <w:right w:val="nil"/>
            </w:tcBorders>
          </w:tcPr>
          <w:p w14:paraId="6845EFA1" w14:textId="77777777" w:rsidR="004F3693" w:rsidRPr="00932F08" w:rsidRDefault="002D20F9">
            <w:pPr>
              <w:widowControl/>
              <w:spacing w:after="0" w:line="240" w:lineRule="auto"/>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Financial support</w:t>
            </w:r>
            <w:r w:rsidRPr="00932F08">
              <w:rPr>
                <w:rFonts w:ascii="SimSun" w:eastAsia="SimSun" w:hAnsi="SimSun" w:cs="Times New Roman" w:hint="eastAsia"/>
                <w:sz w:val="21"/>
                <w:szCs w:val="21"/>
                <w14:ligatures w14:val="none"/>
              </w:rPr>
              <w:t>×</w:t>
            </w:r>
            <w:r w:rsidRPr="00932F08">
              <w:rPr>
                <w:rFonts w:ascii="Times New Roman" w:eastAsia="SimSun" w:hAnsi="Times New Roman" w:cs="Times New Roman" w:hint="eastAsia"/>
                <w:sz w:val="21"/>
                <w:szCs w:val="21"/>
                <w14:ligatures w14:val="none"/>
              </w:rPr>
              <w:t>Traditional value</w:t>
            </w:r>
          </w:p>
        </w:tc>
        <w:tc>
          <w:tcPr>
            <w:tcW w:w="2438" w:type="dxa"/>
            <w:tcBorders>
              <w:top w:val="nil"/>
              <w:left w:val="nil"/>
              <w:bottom w:val="nil"/>
              <w:right w:val="nil"/>
            </w:tcBorders>
          </w:tcPr>
          <w:p w14:paraId="5E06E9A6" w14:textId="77777777" w:rsidR="004F3693" w:rsidRPr="00932F08" w:rsidRDefault="004F3693">
            <w:pPr>
              <w:widowControl/>
              <w:spacing w:after="0" w:line="240" w:lineRule="auto"/>
              <w:jc w:val="center"/>
              <w:rPr>
                <w:rFonts w:ascii="Times New Roman" w:eastAsia="SimSun" w:hAnsi="Times New Roman" w:cs="Times New Roman"/>
                <w:sz w:val="21"/>
                <w:szCs w:val="21"/>
                <w14:ligatures w14:val="none"/>
              </w:rPr>
            </w:pPr>
          </w:p>
        </w:tc>
        <w:tc>
          <w:tcPr>
            <w:tcW w:w="2438" w:type="dxa"/>
            <w:tcBorders>
              <w:top w:val="nil"/>
              <w:left w:val="nil"/>
              <w:bottom w:val="nil"/>
              <w:right w:val="nil"/>
            </w:tcBorders>
          </w:tcPr>
          <w:p w14:paraId="4A3E704D"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hint="eastAsia"/>
                <w:sz w:val="21"/>
                <w:szCs w:val="21"/>
                <w14:ligatures w14:val="none"/>
              </w:rPr>
              <w:t>-0.0529</w:t>
            </w:r>
            <w:r w:rsidRPr="00932F08">
              <w:rPr>
                <w:rFonts w:ascii="Times New Roman" w:eastAsia="SimSun" w:hAnsi="Times New Roman" w:cs="Times New Roman" w:hint="eastAsia"/>
                <w:sz w:val="21"/>
                <w:szCs w:val="21"/>
                <w:vertAlign w:val="superscript"/>
                <w14:ligatures w14:val="none"/>
              </w:rPr>
              <w:t>**</w:t>
            </w:r>
          </w:p>
        </w:tc>
      </w:tr>
      <w:tr w:rsidR="00932F08" w:rsidRPr="00932F08" w14:paraId="3A990FD6" w14:textId="77777777">
        <w:trPr>
          <w:jc w:val="center"/>
        </w:trPr>
        <w:tc>
          <w:tcPr>
            <w:tcW w:w="3742" w:type="dxa"/>
            <w:tcBorders>
              <w:top w:val="nil"/>
              <w:left w:val="nil"/>
              <w:bottom w:val="nil"/>
              <w:right w:val="nil"/>
            </w:tcBorders>
          </w:tcPr>
          <w:p w14:paraId="07A34AE4" w14:textId="77777777" w:rsidR="004F3693" w:rsidRPr="00932F08" w:rsidRDefault="004F3693">
            <w:pPr>
              <w:widowControl/>
              <w:spacing w:after="0" w:line="240" w:lineRule="auto"/>
              <w:rPr>
                <w:rFonts w:ascii="Times New Roman" w:eastAsia="SimSun" w:hAnsi="Times New Roman" w:cs="Times New Roman"/>
                <w:sz w:val="21"/>
                <w:szCs w:val="21"/>
                <w14:ligatures w14:val="none"/>
              </w:rPr>
            </w:pPr>
          </w:p>
        </w:tc>
        <w:tc>
          <w:tcPr>
            <w:tcW w:w="2438" w:type="dxa"/>
            <w:tcBorders>
              <w:top w:val="nil"/>
              <w:left w:val="nil"/>
              <w:bottom w:val="nil"/>
              <w:right w:val="nil"/>
            </w:tcBorders>
          </w:tcPr>
          <w:p w14:paraId="1E7CBDC2" w14:textId="77777777" w:rsidR="004F3693" w:rsidRPr="00932F08" w:rsidRDefault="004F3693">
            <w:pPr>
              <w:widowControl/>
              <w:spacing w:after="0" w:line="240" w:lineRule="auto"/>
              <w:jc w:val="center"/>
              <w:rPr>
                <w:rFonts w:ascii="Times New Roman" w:eastAsia="SimSun" w:hAnsi="Times New Roman" w:cs="Times New Roman"/>
                <w:sz w:val="21"/>
                <w:szCs w:val="21"/>
                <w14:ligatures w14:val="none"/>
              </w:rPr>
            </w:pPr>
          </w:p>
        </w:tc>
        <w:tc>
          <w:tcPr>
            <w:tcW w:w="2438" w:type="dxa"/>
            <w:tcBorders>
              <w:top w:val="nil"/>
              <w:left w:val="nil"/>
              <w:bottom w:val="nil"/>
              <w:right w:val="nil"/>
            </w:tcBorders>
          </w:tcPr>
          <w:p w14:paraId="32888668"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hint="eastAsia"/>
                <w:sz w:val="21"/>
                <w:szCs w:val="21"/>
                <w14:ligatures w14:val="none"/>
              </w:rPr>
              <w:t>(0.0218)</w:t>
            </w:r>
          </w:p>
        </w:tc>
      </w:tr>
      <w:tr w:rsidR="00932F08" w:rsidRPr="00932F08" w14:paraId="3A05AA9D" w14:textId="77777777">
        <w:trPr>
          <w:jc w:val="center"/>
        </w:trPr>
        <w:tc>
          <w:tcPr>
            <w:tcW w:w="3742" w:type="dxa"/>
            <w:tcBorders>
              <w:top w:val="nil"/>
              <w:left w:val="nil"/>
              <w:bottom w:val="nil"/>
              <w:right w:val="nil"/>
            </w:tcBorders>
          </w:tcPr>
          <w:p w14:paraId="1D01463B" w14:textId="77777777" w:rsidR="004F3693" w:rsidRPr="00932F08" w:rsidRDefault="002D20F9">
            <w:pPr>
              <w:widowControl/>
              <w:spacing w:after="0" w:line="240" w:lineRule="auto"/>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Instrumental support</w:t>
            </w:r>
            <w:r w:rsidRPr="00932F08">
              <w:rPr>
                <w:rFonts w:ascii="SimSun" w:eastAsia="SimSun" w:hAnsi="SimSun" w:cs="Times New Roman" w:hint="eastAsia"/>
                <w:sz w:val="21"/>
                <w:szCs w:val="21"/>
                <w14:ligatures w14:val="none"/>
              </w:rPr>
              <w:t>×</w:t>
            </w:r>
            <w:r w:rsidRPr="00932F08">
              <w:rPr>
                <w:rFonts w:ascii="Times New Roman" w:eastAsia="SimSun" w:hAnsi="Times New Roman" w:cs="Times New Roman" w:hint="eastAsia"/>
                <w:sz w:val="21"/>
                <w:szCs w:val="21"/>
                <w14:ligatures w14:val="none"/>
              </w:rPr>
              <w:t>Traditional value</w:t>
            </w:r>
          </w:p>
        </w:tc>
        <w:tc>
          <w:tcPr>
            <w:tcW w:w="2438" w:type="dxa"/>
            <w:tcBorders>
              <w:top w:val="nil"/>
              <w:left w:val="nil"/>
              <w:bottom w:val="nil"/>
              <w:right w:val="nil"/>
            </w:tcBorders>
          </w:tcPr>
          <w:p w14:paraId="54F015D5" w14:textId="77777777" w:rsidR="004F3693" w:rsidRPr="00932F08" w:rsidRDefault="004F3693">
            <w:pPr>
              <w:widowControl/>
              <w:spacing w:after="0" w:line="240" w:lineRule="auto"/>
              <w:jc w:val="center"/>
              <w:rPr>
                <w:rFonts w:ascii="Times New Roman" w:eastAsia="SimSun" w:hAnsi="Times New Roman" w:cs="Times New Roman"/>
                <w:sz w:val="21"/>
                <w:szCs w:val="21"/>
                <w14:ligatures w14:val="none"/>
              </w:rPr>
            </w:pPr>
          </w:p>
        </w:tc>
        <w:tc>
          <w:tcPr>
            <w:tcW w:w="2438" w:type="dxa"/>
            <w:tcBorders>
              <w:top w:val="nil"/>
              <w:left w:val="nil"/>
              <w:bottom w:val="nil"/>
              <w:right w:val="nil"/>
            </w:tcBorders>
          </w:tcPr>
          <w:p w14:paraId="19826266"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hint="eastAsia"/>
                <w:sz w:val="21"/>
                <w:szCs w:val="21"/>
                <w14:ligatures w14:val="none"/>
              </w:rPr>
              <w:t>-0.0049</w:t>
            </w:r>
          </w:p>
        </w:tc>
      </w:tr>
      <w:tr w:rsidR="00932F08" w:rsidRPr="00932F08" w14:paraId="03D662A0" w14:textId="77777777">
        <w:trPr>
          <w:jc w:val="center"/>
        </w:trPr>
        <w:tc>
          <w:tcPr>
            <w:tcW w:w="3742" w:type="dxa"/>
            <w:tcBorders>
              <w:top w:val="nil"/>
              <w:left w:val="nil"/>
              <w:bottom w:val="nil"/>
              <w:right w:val="nil"/>
            </w:tcBorders>
          </w:tcPr>
          <w:p w14:paraId="066F0E6C" w14:textId="77777777" w:rsidR="004F3693" w:rsidRPr="00932F08" w:rsidRDefault="004F3693">
            <w:pPr>
              <w:widowControl/>
              <w:spacing w:after="0" w:line="240" w:lineRule="auto"/>
              <w:rPr>
                <w:rFonts w:ascii="Times New Roman" w:eastAsia="SimSun" w:hAnsi="Times New Roman" w:cs="Times New Roman"/>
                <w:sz w:val="21"/>
                <w:szCs w:val="21"/>
                <w14:ligatures w14:val="none"/>
              </w:rPr>
            </w:pPr>
          </w:p>
        </w:tc>
        <w:tc>
          <w:tcPr>
            <w:tcW w:w="2438" w:type="dxa"/>
            <w:tcBorders>
              <w:top w:val="nil"/>
              <w:left w:val="nil"/>
              <w:bottom w:val="nil"/>
              <w:right w:val="nil"/>
            </w:tcBorders>
          </w:tcPr>
          <w:p w14:paraId="6D89005A" w14:textId="77777777" w:rsidR="004F3693" w:rsidRPr="00932F08" w:rsidRDefault="004F3693">
            <w:pPr>
              <w:widowControl/>
              <w:spacing w:after="0" w:line="240" w:lineRule="auto"/>
              <w:jc w:val="center"/>
              <w:rPr>
                <w:rFonts w:ascii="Times New Roman" w:eastAsia="SimSun" w:hAnsi="Times New Roman" w:cs="Times New Roman"/>
                <w:sz w:val="21"/>
                <w:szCs w:val="21"/>
                <w14:ligatures w14:val="none"/>
              </w:rPr>
            </w:pPr>
          </w:p>
        </w:tc>
        <w:tc>
          <w:tcPr>
            <w:tcW w:w="2438" w:type="dxa"/>
            <w:tcBorders>
              <w:top w:val="nil"/>
              <w:left w:val="nil"/>
              <w:bottom w:val="nil"/>
              <w:right w:val="nil"/>
            </w:tcBorders>
          </w:tcPr>
          <w:p w14:paraId="3BDF6299"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hint="eastAsia"/>
                <w:sz w:val="21"/>
                <w:szCs w:val="21"/>
                <w14:ligatures w14:val="none"/>
              </w:rPr>
              <w:t>(0.0326)</w:t>
            </w:r>
          </w:p>
        </w:tc>
      </w:tr>
      <w:tr w:rsidR="00932F08" w:rsidRPr="00932F08" w14:paraId="7119C1C5" w14:textId="77777777">
        <w:trPr>
          <w:jc w:val="center"/>
        </w:trPr>
        <w:tc>
          <w:tcPr>
            <w:tcW w:w="3742" w:type="dxa"/>
            <w:tcBorders>
              <w:top w:val="nil"/>
              <w:left w:val="nil"/>
              <w:bottom w:val="nil"/>
              <w:right w:val="nil"/>
            </w:tcBorders>
          </w:tcPr>
          <w:p w14:paraId="52923BD6" w14:textId="77777777" w:rsidR="004F3693" w:rsidRPr="00932F08" w:rsidRDefault="002D20F9">
            <w:pPr>
              <w:widowControl/>
              <w:spacing w:after="0" w:line="240" w:lineRule="auto"/>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Emotional support</w:t>
            </w:r>
            <w:r w:rsidRPr="00932F08">
              <w:rPr>
                <w:rFonts w:ascii="SimSun" w:eastAsia="SimSun" w:hAnsi="SimSun" w:cs="Times New Roman" w:hint="eastAsia"/>
                <w:sz w:val="21"/>
                <w:szCs w:val="21"/>
                <w14:ligatures w14:val="none"/>
              </w:rPr>
              <w:t>×</w:t>
            </w:r>
            <w:r w:rsidRPr="00932F08">
              <w:rPr>
                <w:rFonts w:ascii="Times New Roman" w:eastAsia="SimSun" w:hAnsi="Times New Roman" w:cs="Times New Roman" w:hint="eastAsia"/>
                <w:sz w:val="21"/>
                <w:szCs w:val="21"/>
                <w14:ligatures w14:val="none"/>
              </w:rPr>
              <w:t>Traditional value</w:t>
            </w:r>
          </w:p>
        </w:tc>
        <w:tc>
          <w:tcPr>
            <w:tcW w:w="2438" w:type="dxa"/>
            <w:tcBorders>
              <w:top w:val="nil"/>
              <w:left w:val="nil"/>
              <w:bottom w:val="nil"/>
              <w:right w:val="nil"/>
            </w:tcBorders>
          </w:tcPr>
          <w:p w14:paraId="4F0E64EC" w14:textId="77777777" w:rsidR="004F3693" w:rsidRPr="00932F08" w:rsidRDefault="004F3693">
            <w:pPr>
              <w:widowControl/>
              <w:spacing w:after="0" w:line="240" w:lineRule="auto"/>
              <w:jc w:val="center"/>
              <w:rPr>
                <w:rFonts w:ascii="Times New Roman" w:eastAsia="SimSun" w:hAnsi="Times New Roman" w:cs="Times New Roman"/>
                <w:sz w:val="21"/>
                <w:szCs w:val="21"/>
                <w14:ligatures w14:val="none"/>
              </w:rPr>
            </w:pPr>
          </w:p>
        </w:tc>
        <w:tc>
          <w:tcPr>
            <w:tcW w:w="2438" w:type="dxa"/>
            <w:tcBorders>
              <w:top w:val="nil"/>
              <w:left w:val="nil"/>
              <w:bottom w:val="nil"/>
              <w:right w:val="nil"/>
            </w:tcBorders>
          </w:tcPr>
          <w:p w14:paraId="764285F3"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hint="eastAsia"/>
                <w:sz w:val="21"/>
                <w:szCs w:val="21"/>
                <w14:ligatures w14:val="none"/>
              </w:rPr>
              <w:t>-0.1473</w:t>
            </w:r>
            <w:r w:rsidRPr="00932F08">
              <w:rPr>
                <w:rFonts w:ascii="Times New Roman" w:eastAsia="SimSun" w:hAnsi="Times New Roman" w:cs="Times New Roman" w:hint="eastAsia"/>
                <w:sz w:val="21"/>
                <w:szCs w:val="21"/>
                <w:vertAlign w:val="superscript"/>
                <w14:ligatures w14:val="none"/>
              </w:rPr>
              <w:t>***</w:t>
            </w:r>
          </w:p>
        </w:tc>
      </w:tr>
      <w:tr w:rsidR="00932F08" w:rsidRPr="00932F08" w14:paraId="23FE4035" w14:textId="77777777">
        <w:trPr>
          <w:jc w:val="center"/>
        </w:trPr>
        <w:tc>
          <w:tcPr>
            <w:tcW w:w="3742" w:type="dxa"/>
            <w:tcBorders>
              <w:top w:val="nil"/>
              <w:left w:val="nil"/>
              <w:bottom w:val="nil"/>
              <w:right w:val="nil"/>
            </w:tcBorders>
          </w:tcPr>
          <w:p w14:paraId="042BA492" w14:textId="77777777" w:rsidR="004F3693" w:rsidRPr="00932F08" w:rsidRDefault="004F3693">
            <w:pPr>
              <w:widowControl/>
              <w:spacing w:after="0" w:line="240" w:lineRule="auto"/>
              <w:rPr>
                <w:rFonts w:ascii="Times New Roman" w:eastAsia="SimSun" w:hAnsi="Times New Roman" w:cs="Times New Roman"/>
                <w:sz w:val="21"/>
                <w:szCs w:val="21"/>
                <w14:ligatures w14:val="none"/>
              </w:rPr>
            </w:pPr>
          </w:p>
        </w:tc>
        <w:tc>
          <w:tcPr>
            <w:tcW w:w="2438" w:type="dxa"/>
            <w:tcBorders>
              <w:top w:val="nil"/>
              <w:left w:val="nil"/>
              <w:bottom w:val="nil"/>
              <w:right w:val="nil"/>
            </w:tcBorders>
          </w:tcPr>
          <w:p w14:paraId="19552E36" w14:textId="77777777" w:rsidR="004F3693" w:rsidRPr="00932F08" w:rsidRDefault="004F3693">
            <w:pPr>
              <w:widowControl/>
              <w:spacing w:after="0" w:line="240" w:lineRule="auto"/>
              <w:jc w:val="center"/>
              <w:rPr>
                <w:rFonts w:ascii="Times New Roman" w:eastAsia="SimSun" w:hAnsi="Times New Roman" w:cs="Times New Roman"/>
                <w:sz w:val="21"/>
                <w:szCs w:val="21"/>
                <w14:ligatures w14:val="none"/>
              </w:rPr>
            </w:pPr>
          </w:p>
        </w:tc>
        <w:tc>
          <w:tcPr>
            <w:tcW w:w="2438" w:type="dxa"/>
            <w:tcBorders>
              <w:top w:val="nil"/>
              <w:left w:val="nil"/>
              <w:bottom w:val="nil"/>
              <w:right w:val="nil"/>
            </w:tcBorders>
          </w:tcPr>
          <w:p w14:paraId="73DA97CB"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hint="eastAsia"/>
                <w:sz w:val="21"/>
                <w:szCs w:val="21"/>
                <w14:ligatures w14:val="none"/>
              </w:rPr>
              <w:t>(0.0492)</w:t>
            </w:r>
          </w:p>
        </w:tc>
      </w:tr>
      <w:tr w:rsidR="00932F08" w:rsidRPr="00932F08" w14:paraId="20189914" w14:textId="77777777" w:rsidTr="00C60420">
        <w:tblPrEx>
          <w:tblW w:w="8618" w:type="dxa"/>
          <w:jc w:val="center"/>
          <w:tblLayout w:type="fixed"/>
          <w:tblPrExChange w:id="293" w:author="芷萱 李" w:date="2026-04-04T20:18:00Z">
            <w:tblPrEx>
              <w:tblW w:w="8618" w:type="dxa"/>
              <w:jc w:val="center"/>
              <w:tblLayout w:type="fixed"/>
            </w:tblPrEx>
          </w:tblPrExChange>
        </w:tblPrEx>
        <w:trPr>
          <w:jc w:val="center"/>
          <w:trPrChange w:id="294" w:author="芷萱 李" w:date="2026-04-04T20:18:00Z">
            <w:trPr>
              <w:jc w:val="center"/>
            </w:trPr>
          </w:trPrChange>
        </w:trPr>
        <w:tc>
          <w:tcPr>
            <w:tcW w:w="3742" w:type="dxa"/>
            <w:tcBorders>
              <w:top w:val="nil"/>
              <w:left w:val="nil"/>
              <w:right w:val="nil"/>
            </w:tcBorders>
            <w:tcPrChange w:id="295" w:author="芷萱 李" w:date="2026-04-04T20:18:00Z">
              <w:tcPr>
                <w:tcW w:w="3742" w:type="dxa"/>
                <w:tcBorders>
                  <w:top w:val="nil"/>
                  <w:left w:val="nil"/>
                  <w:bottom w:val="nil"/>
                  <w:right w:val="nil"/>
                </w:tcBorders>
              </w:tcPr>
            </w:tcPrChange>
          </w:tcPr>
          <w:p w14:paraId="6BF1F5A9" w14:textId="77777777" w:rsidR="004F3693" w:rsidRPr="00932F08" w:rsidRDefault="002D20F9">
            <w:pPr>
              <w:widowControl/>
              <w:spacing w:after="0" w:line="240" w:lineRule="auto"/>
              <w:rPr>
                <w:rFonts w:ascii="Times New Roman" w:eastAsia="SimSun" w:hAnsi="Times New Roman" w:cs="Times New Roman"/>
                <w:sz w:val="21"/>
                <w:szCs w:val="21"/>
                <w14:ligatures w14:val="none"/>
              </w:rPr>
            </w:pPr>
            <w:r w:rsidRPr="00932F08">
              <w:rPr>
                <w:rFonts w:ascii="Times New Roman" w:eastAsia="SimSun" w:hAnsi="Times New Roman" w:cs="Times New Roman" w:hint="eastAsia"/>
                <w:sz w:val="21"/>
                <w:szCs w:val="21"/>
                <w14:ligatures w14:val="none"/>
              </w:rPr>
              <w:t>Controls</w:t>
            </w:r>
          </w:p>
        </w:tc>
        <w:tc>
          <w:tcPr>
            <w:tcW w:w="2438" w:type="dxa"/>
            <w:tcBorders>
              <w:top w:val="nil"/>
              <w:left w:val="nil"/>
              <w:right w:val="nil"/>
            </w:tcBorders>
            <w:tcPrChange w:id="296" w:author="芷萱 李" w:date="2026-04-04T20:18:00Z">
              <w:tcPr>
                <w:tcW w:w="2438" w:type="dxa"/>
                <w:tcBorders>
                  <w:top w:val="nil"/>
                  <w:left w:val="nil"/>
                  <w:bottom w:val="nil"/>
                  <w:right w:val="nil"/>
                </w:tcBorders>
              </w:tcPr>
            </w:tcPrChange>
          </w:tcPr>
          <w:p w14:paraId="3C6A4E61"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hint="eastAsia"/>
                <w:sz w:val="21"/>
                <w:szCs w:val="21"/>
                <w14:ligatures w14:val="none"/>
              </w:rPr>
              <w:t>Yes</w:t>
            </w:r>
          </w:p>
        </w:tc>
        <w:tc>
          <w:tcPr>
            <w:tcW w:w="2438" w:type="dxa"/>
            <w:tcBorders>
              <w:top w:val="nil"/>
              <w:left w:val="nil"/>
              <w:right w:val="nil"/>
            </w:tcBorders>
            <w:tcPrChange w:id="297" w:author="芷萱 李" w:date="2026-04-04T20:18:00Z">
              <w:tcPr>
                <w:tcW w:w="2438" w:type="dxa"/>
                <w:tcBorders>
                  <w:top w:val="nil"/>
                  <w:left w:val="nil"/>
                  <w:bottom w:val="nil"/>
                  <w:right w:val="nil"/>
                </w:tcBorders>
              </w:tcPr>
            </w:tcPrChange>
          </w:tcPr>
          <w:p w14:paraId="554DADFD"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hint="eastAsia"/>
                <w:sz w:val="21"/>
                <w:szCs w:val="21"/>
                <w14:ligatures w14:val="none"/>
              </w:rPr>
              <w:t>Yes</w:t>
            </w:r>
          </w:p>
        </w:tc>
      </w:tr>
      <w:tr w:rsidR="00932F08" w:rsidRPr="00932F08" w14:paraId="6EB44E5D" w14:textId="77777777" w:rsidTr="00C60420">
        <w:tblPrEx>
          <w:tblW w:w="8618" w:type="dxa"/>
          <w:jc w:val="center"/>
          <w:tblLayout w:type="fixed"/>
          <w:tblPrExChange w:id="298" w:author="芷萱 李" w:date="2026-04-04T20:18:00Z">
            <w:tblPrEx>
              <w:tblW w:w="8618" w:type="dxa"/>
              <w:jc w:val="center"/>
              <w:tblLayout w:type="fixed"/>
            </w:tblPrEx>
          </w:tblPrExChange>
        </w:tblPrEx>
        <w:trPr>
          <w:jc w:val="center"/>
          <w:trPrChange w:id="299" w:author="芷萱 李" w:date="2026-04-04T20:18:00Z">
            <w:trPr>
              <w:jc w:val="center"/>
            </w:trPr>
          </w:trPrChange>
        </w:trPr>
        <w:tc>
          <w:tcPr>
            <w:tcW w:w="3742" w:type="dxa"/>
            <w:tcBorders>
              <w:top w:val="nil"/>
              <w:left w:val="nil"/>
              <w:right w:val="nil"/>
            </w:tcBorders>
            <w:tcPrChange w:id="300" w:author="芷萱 李" w:date="2026-04-04T20:18:00Z">
              <w:tcPr>
                <w:tcW w:w="3742" w:type="dxa"/>
                <w:tcBorders>
                  <w:top w:val="nil"/>
                  <w:left w:val="nil"/>
                  <w:bottom w:val="single" w:sz="4" w:space="0" w:color="auto"/>
                  <w:right w:val="nil"/>
                </w:tcBorders>
              </w:tcPr>
            </w:tcPrChange>
          </w:tcPr>
          <w:p w14:paraId="6AB569C2" w14:textId="77777777" w:rsidR="004F3693" w:rsidRPr="00932F08" w:rsidRDefault="002D20F9">
            <w:pPr>
              <w:widowControl/>
              <w:spacing w:after="0" w:line="240" w:lineRule="auto"/>
              <w:rPr>
                <w:rFonts w:ascii="Times New Roman" w:eastAsia="SimSun" w:hAnsi="Times New Roman" w:cs="Times New Roman"/>
                <w:sz w:val="21"/>
                <w:szCs w:val="21"/>
                <w14:ligatures w14:val="none"/>
              </w:rPr>
            </w:pPr>
            <w:r w:rsidRPr="00932F08">
              <w:rPr>
                <w:rFonts w:ascii="Times New Roman" w:eastAsia="SimSun" w:hAnsi="Times New Roman" w:cs="Times New Roman" w:hint="eastAsia"/>
                <w:sz w:val="21"/>
                <w:szCs w:val="21"/>
                <w14:ligatures w14:val="none"/>
              </w:rPr>
              <w:t>County FE</w:t>
            </w:r>
          </w:p>
        </w:tc>
        <w:tc>
          <w:tcPr>
            <w:tcW w:w="2438" w:type="dxa"/>
            <w:tcBorders>
              <w:top w:val="nil"/>
              <w:left w:val="nil"/>
              <w:right w:val="nil"/>
            </w:tcBorders>
            <w:tcPrChange w:id="301" w:author="芷萱 李" w:date="2026-04-04T20:18:00Z">
              <w:tcPr>
                <w:tcW w:w="2438" w:type="dxa"/>
                <w:tcBorders>
                  <w:top w:val="nil"/>
                  <w:left w:val="nil"/>
                  <w:bottom w:val="single" w:sz="4" w:space="0" w:color="auto"/>
                  <w:right w:val="nil"/>
                </w:tcBorders>
              </w:tcPr>
            </w:tcPrChange>
          </w:tcPr>
          <w:p w14:paraId="4CA71AFB"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hint="eastAsia"/>
                <w:sz w:val="21"/>
                <w:szCs w:val="21"/>
                <w14:ligatures w14:val="none"/>
              </w:rPr>
              <w:t>Yes</w:t>
            </w:r>
          </w:p>
        </w:tc>
        <w:tc>
          <w:tcPr>
            <w:tcW w:w="2438" w:type="dxa"/>
            <w:tcBorders>
              <w:top w:val="nil"/>
              <w:left w:val="nil"/>
              <w:right w:val="nil"/>
            </w:tcBorders>
            <w:tcPrChange w:id="302" w:author="芷萱 李" w:date="2026-04-04T20:18:00Z">
              <w:tcPr>
                <w:tcW w:w="2438" w:type="dxa"/>
                <w:tcBorders>
                  <w:top w:val="nil"/>
                  <w:left w:val="nil"/>
                  <w:bottom w:val="single" w:sz="4" w:space="0" w:color="auto"/>
                  <w:right w:val="nil"/>
                </w:tcBorders>
              </w:tcPr>
            </w:tcPrChange>
          </w:tcPr>
          <w:p w14:paraId="41C2F16A"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hint="eastAsia"/>
                <w:sz w:val="21"/>
                <w:szCs w:val="21"/>
                <w14:ligatures w14:val="none"/>
              </w:rPr>
              <w:t>Yes</w:t>
            </w:r>
          </w:p>
        </w:tc>
      </w:tr>
      <w:tr w:rsidR="00932F08" w:rsidRPr="00932F08" w14:paraId="6505C6F8" w14:textId="77777777" w:rsidTr="00C60420">
        <w:tblPrEx>
          <w:tblW w:w="8618" w:type="dxa"/>
          <w:jc w:val="center"/>
          <w:tblLayout w:type="fixed"/>
          <w:tblPrExChange w:id="303" w:author="芷萱 李" w:date="2026-04-04T20:18:00Z">
            <w:tblPrEx>
              <w:tblW w:w="8618" w:type="dxa"/>
              <w:jc w:val="center"/>
              <w:tblLayout w:type="fixed"/>
            </w:tblPrEx>
          </w:tblPrExChange>
        </w:tblPrEx>
        <w:trPr>
          <w:jc w:val="center"/>
          <w:trPrChange w:id="304" w:author="芷萱 李" w:date="2026-04-04T20:18:00Z">
            <w:trPr>
              <w:jc w:val="center"/>
            </w:trPr>
          </w:trPrChange>
        </w:trPr>
        <w:tc>
          <w:tcPr>
            <w:tcW w:w="3742" w:type="dxa"/>
            <w:tcBorders>
              <w:left w:val="nil"/>
              <w:right w:val="nil"/>
            </w:tcBorders>
            <w:tcPrChange w:id="305" w:author="芷萱 李" w:date="2026-04-04T20:18:00Z">
              <w:tcPr>
                <w:tcW w:w="3742" w:type="dxa"/>
                <w:tcBorders>
                  <w:top w:val="single" w:sz="4" w:space="0" w:color="auto"/>
                  <w:left w:val="nil"/>
                  <w:bottom w:val="single" w:sz="4" w:space="0" w:color="auto"/>
                  <w:right w:val="nil"/>
                </w:tcBorders>
              </w:tcPr>
            </w:tcPrChange>
          </w:tcPr>
          <w:p w14:paraId="162F4458" w14:textId="77777777" w:rsidR="004F3693" w:rsidRPr="00932F08" w:rsidRDefault="002D20F9">
            <w:pPr>
              <w:widowControl/>
              <w:spacing w:after="0" w:line="240" w:lineRule="auto"/>
              <w:rPr>
                <w:rFonts w:ascii="Times New Roman" w:eastAsia="SimSun" w:hAnsi="Times New Roman" w:cs="Times New Roman"/>
                <w:sz w:val="21"/>
                <w:szCs w:val="21"/>
                <w14:ligatures w14:val="none"/>
              </w:rPr>
            </w:pPr>
            <w:r w:rsidRPr="00932F08">
              <w:rPr>
                <w:rFonts w:ascii="Times New Roman" w:eastAsia="SimSun" w:hAnsi="Times New Roman" w:cs="Times New Roman"/>
                <w:i/>
                <w:sz w:val="21"/>
                <w:szCs w:val="21"/>
                <w14:ligatures w14:val="none"/>
              </w:rPr>
              <w:t>N</w:t>
            </w:r>
          </w:p>
        </w:tc>
        <w:tc>
          <w:tcPr>
            <w:tcW w:w="2438" w:type="dxa"/>
            <w:tcBorders>
              <w:left w:val="nil"/>
              <w:right w:val="nil"/>
            </w:tcBorders>
            <w:tcPrChange w:id="306" w:author="芷萱 李" w:date="2026-04-04T20:18:00Z">
              <w:tcPr>
                <w:tcW w:w="2438" w:type="dxa"/>
                <w:tcBorders>
                  <w:top w:val="single" w:sz="4" w:space="0" w:color="auto"/>
                  <w:left w:val="nil"/>
                  <w:bottom w:val="single" w:sz="4" w:space="0" w:color="auto"/>
                  <w:right w:val="nil"/>
                </w:tcBorders>
              </w:tcPr>
            </w:tcPrChange>
          </w:tcPr>
          <w:p w14:paraId="2E5D8F81"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975</w:t>
            </w:r>
          </w:p>
        </w:tc>
        <w:tc>
          <w:tcPr>
            <w:tcW w:w="2438" w:type="dxa"/>
            <w:tcBorders>
              <w:left w:val="nil"/>
              <w:right w:val="nil"/>
            </w:tcBorders>
            <w:tcPrChange w:id="307" w:author="芷萱 李" w:date="2026-04-04T20:18:00Z">
              <w:tcPr>
                <w:tcW w:w="2438" w:type="dxa"/>
                <w:tcBorders>
                  <w:top w:val="single" w:sz="4" w:space="0" w:color="auto"/>
                  <w:left w:val="nil"/>
                  <w:bottom w:val="single" w:sz="4" w:space="0" w:color="auto"/>
                  <w:right w:val="nil"/>
                </w:tcBorders>
              </w:tcPr>
            </w:tcPrChange>
          </w:tcPr>
          <w:p w14:paraId="56570FCB"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975</w:t>
            </w:r>
          </w:p>
        </w:tc>
      </w:tr>
      <w:tr w:rsidR="00C60420" w:rsidRPr="00932F08" w14:paraId="3EC5488C" w14:textId="77777777" w:rsidTr="00C60420">
        <w:trPr>
          <w:jc w:val="center"/>
          <w:ins w:id="308" w:author="芷萱 李" w:date="2026-04-04T20:18:00Z"/>
        </w:trPr>
        <w:tc>
          <w:tcPr>
            <w:tcW w:w="3742" w:type="dxa"/>
            <w:tcBorders>
              <w:left w:val="nil"/>
              <w:bottom w:val="single" w:sz="4" w:space="0" w:color="auto"/>
              <w:right w:val="nil"/>
            </w:tcBorders>
          </w:tcPr>
          <w:p w14:paraId="2422F12A" w14:textId="23900234" w:rsidR="00C60420" w:rsidRPr="00081422" w:rsidRDefault="00081422">
            <w:pPr>
              <w:widowControl/>
              <w:spacing w:after="0" w:line="240" w:lineRule="auto"/>
              <w:rPr>
                <w:ins w:id="309" w:author="芷萱 李" w:date="2026-04-04T20:18:00Z"/>
                <w:rFonts w:ascii="Times New Roman" w:eastAsia="SimSun" w:hAnsi="Times New Roman" w:cs="Times New Roman"/>
                <w:i/>
                <w:color w:val="EE0000"/>
                <w:sz w:val="21"/>
                <w:szCs w:val="21"/>
                <w14:ligatures w14:val="none"/>
                <w:rPrChange w:id="310" w:author="芷萱 李" w:date="2026-04-04T20:23:00Z">
                  <w:rPr>
                    <w:ins w:id="311" w:author="芷萱 李" w:date="2026-04-04T20:18:00Z"/>
                    <w:rFonts w:ascii="Times New Roman" w:eastAsia="SimSun" w:hAnsi="Times New Roman" w:cs="Times New Roman"/>
                    <w:i/>
                    <w:sz w:val="21"/>
                    <w:szCs w:val="21"/>
                    <w14:ligatures w14:val="none"/>
                  </w:rPr>
                </w:rPrChange>
              </w:rPr>
            </w:pPr>
            <w:ins w:id="312" w:author="芷萱 李" w:date="2026-04-04T20:22:00Z">
              <w:r w:rsidRPr="00F04BEF">
                <w:rPr>
                  <w:rFonts w:ascii="Times New Roman" w:eastAsia="SimSun" w:hAnsi="Times New Roman" w:cs="Times New Roman"/>
                  <w:i/>
                  <w:color w:val="EE0000"/>
                  <w:sz w:val="21"/>
                  <w:szCs w:val="21"/>
                  <w14:ligatures w14:val="none"/>
                  <w:rPrChange w:id="313" w:author="芷萱 李" w:date="2026-04-04T20:25:00Z">
                    <w:rPr>
                      <w:rFonts w:ascii="Times New Roman" w:eastAsia="SimSun" w:hAnsi="Times New Roman" w:cs="Times New Roman"/>
                      <w:i/>
                      <w:sz w:val="21"/>
                      <w:szCs w:val="21"/>
                      <w14:ligatures w14:val="none"/>
                    </w:rPr>
                  </w:rPrChange>
                </w:rPr>
                <w:t>R</w:t>
              </w:r>
              <w:r w:rsidRPr="00F04BEF">
                <w:rPr>
                  <w:rFonts w:ascii="Times New Roman" w:eastAsia="SimSun" w:hAnsi="Times New Roman" w:cs="Times New Roman"/>
                  <w:i/>
                  <w:color w:val="EE0000"/>
                  <w:sz w:val="21"/>
                  <w:szCs w:val="21"/>
                  <w:vertAlign w:val="superscript"/>
                  <w14:ligatures w14:val="none"/>
                  <w:rPrChange w:id="314" w:author="芷萱 李" w:date="2026-04-04T20:25:00Z">
                    <w:rPr>
                      <w:rFonts w:ascii="Times New Roman" w:eastAsia="SimSun" w:hAnsi="Times New Roman" w:cs="Times New Roman"/>
                      <w:i/>
                      <w:sz w:val="21"/>
                      <w:szCs w:val="21"/>
                      <w14:ligatures w14:val="none"/>
                    </w:rPr>
                  </w:rPrChange>
                </w:rPr>
                <w:t>2</w:t>
              </w:r>
            </w:ins>
          </w:p>
        </w:tc>
        <w:tc>
          <w:tcPr>
            <w:tcW w:w="2438" w:type="dxa"/>
            <w:tcBorders>
              <w:left w:val="nil"/>
              <w:bottom w:val="single" w:sz="4" w:space="0" w:color="auto"/>
              <w:right w:val="nil"/>
            </w:tcBorders>
          </w:tcPr>
          <w:p w14:paraId="6B8A94A6" w14:textId="61D8155B" w:rsidR="00C60420" w:rsidRPr="00081422" w:rsidRDefault="00081422">
            <w:pPr>
              <w:widowControl/>
              <w:spacing w:after="0" w:line="240" w:lineRule="auto"/>
              <w:jc w:val="center"/>
              <w:rPr>
                <w:ins w:id="315" w:author="芷萱 李" w:date="2026-04-04T20:18:00Z"/>
                <w:rFonts w:ascii="Times New Roman" w:eastAsia="SimSun" w:hAnsi="Times New Roman" w:cs="Times New Roman"/>
                <w:color w:val="EE0000"/>
                <w:sz w:val="21"/>
                <w:szCs w:val="21"/>
                <w14:ligatures w14:val="none"/>
                <w:rPrChange w:id="316" w:author="芷萱 李" w:date="2026-04-04T20:23:00Z">
                  <w:rPr>
                    <w:ins w:id="317" w:author="芷萱 李" w:date="2026-04-04T20:18:00Z"/>
                    <w:rFonts w:ascii="Times New Roman" w:eastAsia="SimSun" w:hAnsi="Times New Roman" w:cs="Times New Roman"/>
                    <w:sz w:val="21"/>
                    <w:szCs w:val="21"/>
                    <w14:ligatures w14:val="none"/>
                  </w:rPr>
                </w:rPrChange>
              </w:rPr>
            </w:pPr>
            <w:ins w:id="318" w:author="芷萱 李" w:date="2026-04-04T20:21:00Z">
              <w:r w:rsidRPr="00081422">
                <w:rPr>
                  <w:rFonts w:ascii="Times New Roman" w:eastAsia="SimSun" w:hAnsi="Times New Roman" w:cs="Times New Roman"/>
                  <w:color w:val="EE0000"/>
                  <w:sz w:val="21"/>
                  <w:szCs w:val="21"/>
                  <w14:ligatures w14:val="none"/>
                  <w:rPrChange w:id="319" w:author="芷萱 李" w:date="2026-04-04T20:23:00Z">
                    <w:rPr>
                      <w:rFonts w:ascii="Times New Roman" w:eastAsia="SimSun" w:hAnsi="Times New Roman" w:cs="Times New Roman"/>
                      <w:sz w:val="21"/>
                      <w:szCs w:val="21"/>
                      <w14:ligatures w14:val="none"/>
                    </w:rPr>
                  </w:rPrChange>
                </w:rPr>
                <w:t>0.11</w:t>
              </w:r>
            </w:ins>
            <w:ins w:id="320" w:author="芷萱 李" w:date="2026-04-04T20:27:00Z">
              <w:r w:rsidR="00F04BEF">
                <w:rPr>
                  <w:rFonts w:ascii="Times New Roman" w:eastAsia="SimSun" w:hAnsi="Times New Roman" w:cs="Times New Roman" w:hint="eastAsia"/>
                  <w:color w:val="EE0000"/>
                  <w:sz w:val="21"/>
                  <w:szCs w:val="21"/>
                  <w14:ligatures w14:val="none"/>
                </w:rPr>
                <w:t>6</w:t>
              </w:r>
            </w:ins>
          </w:p>
        </w:tc>
        <w:tc>
          <w:tcPr>
            <w:tcW w:w="2438" w:type="dxa"/>
            <w:tcBorders>
              <w:left w:val="nil"/>
              <w:bottom w:val="single" w:sz="4" w:space="0" w:color="auto"/>
              <w:right w:val="nil"/>
            </w:tcBorders>
          </w:tcPr>
          <w:p w14:paraId="3E758D94" w14:textId="7C1230C3" w:rsidR="00C60420" w:rsidRPr="00081422" w:rsidRDefault="00081422">
            <w:pPr>
              <w:widowControl/>
              <w:spacing w:after="0" w:line="240" w:lineRule="auto"/>
              <w:jc w:val="center"/>
              <w:rPr>
                <w:ins w:id="321" w:author="芷萱 李" w:date="2026-04-04T20:18:00Z"/>
                <w:rFonts w:ascii="Times New Roman" w:eastAsia="SimSun" w:hAnsi="Times New Roman" w:cs="Times New Roman"/>
                <w:color w:val="EE0000"/>
                <w:sz w:val="21"/>
                <w:szCs w:val="21"/>
                <w14:ligatures w14:val="none"/>
                <w:rPrChange w:id="322" w:author="芷萱 李" w:date="2026-04-04T20:23:00Z">
                  <w:rPr>
                    <w:ins w:id="323" w:author="芷萱 李" w:date="2026-04-04T20:18:00Z"/>
                    <w:rFonts w:ascii="Times New Roman" w:eastAsia="SimSun" w:hAnsi="Times New Roman" w:cs="Times New Roman"/>
                    <w:sz w:val="21"/>
                    <w:szCs w:val="21"/>
                    <w14:ligatures w14:val="none"/>
                  </w:rPr>
                </w:rPrChange>
              </w:rPr>
            </w:pPr>
            <w:ins w:id="324" w:author="芷萱 李" w:date="2026-04-04T20:24:00Z">
              <w:r w:rsidRPr="00081422">
                <w:rPr>
                  <w:rFonts w:ascii="Times New Roman" w:eastAsia="SimSun" w:hAnsi="Times New Roman" w:cs="Times New Roman" w:hint="eastAsia"/>
                  <w:color w:val="EE0000"/>
                  <w:sz w:val="21"/>
                  <w:szCs w:val="21"/>
                  <w14:ligatures w14:val="none"/>
                </w:rPr>
                <w:t>0.18</w:t>
              </w:r>
            </w:ins>
            <w:ins w:id="325" w:author="芷萱 李" w:date="2026-04-04T20:27:00Z">
              <w:r w:rsidR="00F04BEF">
                <w:rPr>
                  <w:rFonts w:ascii="Times New Roman" w:eastAsia="SimSun" w:hAnsi="Times New Roman" w:cs="Times New Roman" w:hint="eastAsia"/>
                  <w:color w:val="EE0000"/>
                  <w:sz w:val="21"/>
                  <w:szCs w:val="21"/>
                  <w14:ligatures w14:val="none"/>
                </w:rPr>
                <w:t>7</w:t>
              </w:r>
            </w:ins>
          </w:p>
        </w:tc>
      </w:tr>
    </w:tbl>
    <w:p w14:paraId="42E7B761" w14:textId="7818BA6A" w:rsidR="00FA0912" w:rsidRPr="00081422" w:rsidRDefault="00FA0912" w:rsidP="00FA0912">
      <w:pPr>
        <w:widowControl/>
        <w:wordWrap w:val="0"/>
        <w:spacing w:after="0" w:line="240" w:lineRule="auto"/>
        <w:rPr>
          <w:rFonts w:ascii="Times New Roman" w:eastAsia="SimSun" w:hAnsi="Times New Roman" w:cs="Times New Roman"/>
          <w:color w:val="EE0000"/>
          <w:sz w:val="20"/>
          <w:szCs w:val="20"/>
          <w14:ligatures w14:val="none"/>
          <w:rPrChange w:id="326" w:author="芷萱 李" w:date="2026-04-04T20:22:00Z">
            <w:rPr>
              <w:rFonts w:ascii="Times New Roman" w:eastAsia="SimSun" w:hAnsi="Times New Roman" w:cs="Times New Roman"/>
              <w:sz w:val="20"/>
              <w:szCs w:val="20"/>
              <w14:ligatures w14:val="none"/>
            </w:rPr>
          </w:rPrChange>
        </w:rPr>
      </w:pPr>
      <w:r w:rsidRPr="00932F08">
        <w:rPr>
          <w:rFonts w:ascii="Times New Roman" w:eastAsia="SimSun" w:hAnsi="Times New Roman" w:cs="Times New Roman" w:hint="eastAsia"/>
          <w:sz w:val="20"/>
          <w:szCs w:val="20"/>
          <w14:ligatures w14:val="none"/>
        </w:rPr>
        <w:t xml:space="preserve">Note: </w:t>
      </w:r>
      <w:ins w:id="327" w:author="芷萱 李" w:date="2026-04-04T18:46:00Z">
        <w:r w:rsidR="002B748D" w:rsidRPr="00D900F1">
          <w:rPr>
            <w:rFonts w:ascii="Times New Roman" w:eastAsia="SimSun" w:hAnsi="Times New Roman" w:cs="Times New Roman" w:hint="eastAsia"/>
            <w:color w:val="EE0000"/>
            <w:sz w:val="20"/>
            <w:szCs w:val="20"/>
            <w14:ligatures w14:val="none"/>
          </w:rPr>
          <w:t>Unstandardized coefficients are reported with standard errors in parentheses.</w:t>
        </w:r>
      </w:ins>
      <w:del w:id="328" w:author="芷萱 李" w:date="2026-04-04T18:46:00Z">
        <w:r w:rsidRPr="00932F08" w:rsidDel="002B748D">
          <w:rPr>
            <w:rFonts w:ascii="Times New Roman" w:eastAsia="SimSun" w:hAnsi="Times New Roman" w:cs="Times New Roman" w:hint="eastAsia"/>
            <w:sz w:val="20"/>
            <w:szCs w:val="20"/>
            <w14:ligatures w14:val="none"/>
          </w:rPr>
          <w:delText>Standard errors are reported in parentheses.</w:delText>
        </w:r>
      </w:del>
      <w:r w:rsidRPr="00932F08">
        <w:rPr>
          <w:rFonts w:ascii="Times New Roman" w:eastAsia="SimSun" w:hAnsi="Times New Roman" w:cs="Times New Roman" w:hint="eastAsia"/>
          <w:sz w:val="20"/>
          <w:szCs w:val="20"/>
          <w14:ligatures w14:val="none"/>
        </w:rPr>
        <w:t xml:space="preserve"> </w:t>
      </w:r>
      <w:r w:rsidRPr="00932F08">
        <w:rPr>
          <w:rFonts w:ascii="Times New Roman" w:eastAsia="SimSun" w:hAnsi="Times New Roman" w:cs="Times New Roman"/>
          <w:sz w:val="20"/>
          <w:szCs w:val="20"/>
          <w:vertAlign w:val="superscript"/>
          <w14:ligatures w14:val="none"/>
        </w:rPr>
        <w:t>***</w:t>
      </w:r>
      <w:r w:rsidRPr="00932F08">
        <w:rPr>
          <w:rFonts w:ascii="Times New Roman" w:eastAsia="SimSun" w:hAnsi="Times New Roman" w:cs="Times New Roman" w:hint="eastAsia"/>
          <w:sz w:val="20"/>
          <w:szCs w:val="20"/>
          <w14:ligatures w14:val="none"/>
        </w:rPr>
        <w:t xml:space="preserve">, </w:t>
      </w:r>
      <w:r w:rsidRPr="00932F08">
        <w:rPr>
          <w:rFonts w:ascii="Times New Roman" w:eastAsia="SimSun" w:hAnsi="Times New Roman" w:cs="Times New Roman"/>
          <w:sz w:val="20"/>
          <w:szCs w:val="20"/>
          <w:vertAlign w:val="superscript"/>
          <w14:ligatures w14:val="none"/>
        </w:rPr>
        <w:t>**</w:t>
      </w:r>
      <w:r w:rsidRPr="00932F08">
        <w:rPr>
          <w:rFonts w:ascii="Times New Roman" w:eastAsia="SimSun" w:hAnsi="Times New Roman" w:cs="Times New Roman" w:hint="eastAsia"/>
          <w:sz w:val="20"/>
          <w:szCs w:val="20"/>
          <w14:ligatures w14:val="none"/>
        </w:rPr>
        <w:t xml:space="preserve">, and </w:t>
      </w:r>
      <w:r w:rsidRPr="00932F08">
        <w:rPr>
          <w:rFonts w:ascii="Times New Roman" w:eastAsia="SimSun" w:hAnsi="Times New Roman" w:cs="Times New Roman"/>
          <w:sz w:val="20"/>
          <w:szCs w:val="20"/>
          <w:vertAlign w:val="superscript"/>
          <w14:ligatures w14:val="none"/>
        </w:rPr>
        <w:t>*</w:t>
      </w:r>
      <w:r w:rsidRPr="00932F08">
        <w:rPr>
          <w:rFonts w:ascii="Times New Roman" w:eastAsia="SimSun" w:hAnsi="Times New Roman" w:cs="Times New Roman" w:hint="eastAsia"/>
          <w:sz w:val="20"/>
          <w:szCs w:val="20"/>
          <w14:ligatures w14:val="none"/>
        </w:rPr>
        <w:t xml:space="preserve"> indicate significance at the 1 %, 5 %, and 10 % levels respectively.</w:t>
      </w:r>
      <w:ins w:id="329" w:author="芷萱 李" w:date="2026-04-04T20:22:00Z">
        <w:r w:rsidR="00081422">
          <w:rPr>
            <w:rFonts w:ascii="Times New Roman" w:eastAsia="SimSun" w:hAnsi="Times New Roman" w:cs="Times New Roman" w:hint="eastAsia"/>
            <w:sz w:val="20"/>
            <w:szCs w:val="20"/>
            <w14:ligatures w14:val="none"/>
          </w:rPr>
          <w:t xml:space="preserve"> </w:t>
        </w:r>
      </w:ins>
    </w:p>
    <w:p w14:paraId="29AF0B56" w14:textId="77777777" w:rsidR="004F3693" w:rsidRPr="00932F08" w:rsidRDefault="004F3693">
      <w:pPr>
        <w:pStyle w:val="EndNoteBibliography"/>
        <w:spacing w:after="0"/>
        <w:ind w:left="720" w:hanging="720"/>
        <w:rPr>
          <w:rFonts w:ascii="Times New Roman" w:hAnsi="Times New Roman" w:cs="Times New Roman"/>
        </w:rPr>
      </w:pPr>
    </w:p>
    <w:p w14:paraId="3B52A3A8" w14:textId="76A09276" w:rsidR="004F3693" w:rsidRPr="00932F08" w:rsidRDefault="002D20F9">
      <w:pPr>
        <w:spacing w:after="0"/>
        <w:rPr>
          <w:rFonts w:ascii="Times New Roman" w:eastAsia="DengXian" w:hAnsi="Times New Roman" w:cs="Times New Roman"/>
          <w:b/>
          <w:bCs/>
          <w:kern w:val="0"/>
          <w:sz w:val="21"/>
          <w:szCs w:val="21"/>
        </w:rPr>
      </w:pPr>
      <w:r w:rsidRPr="00932F08">
        <w:rPr>
          <w:rFonts w:ascii="Times New Roman" w:eastAsia="DengXian" w:hAnsi="Times New Roman" w:cs="Times New Roman" w:hint="eastAsia"/>
          <w:b/>
          <w:bCs/>
          <w:kern w:val="0"/>
          <w:sz w:val="21"/>
          <w:szCs w:val="21"/>
        </w:rPr>
        <w:t xml:space="preserve">Table 7. </w:t>
      </w:r>
      <w:r w:rsidR="00FA3B3A" w:rsidRPr="00932F08">
        <w:rPr>
          <w:rFonts w:ascii="Times New Roman" w:eastAsia="DengXian" w:hAnsi="Times New Roman" w:cs="Times New Roman" w:hint="eastAsia"/>
          <w:b/>
          <w:bCs/>
          <w:kern w:val="0"/>
          <w:sz w:val="21"/>
          <w:szCs w:val="21"/>
        </w:rPr>
        <w:t>Intergenerational support and elderly mental health in rural China: Heterogeneity analysis by region</w:t>
      </w:r>
      <w:r w:rsidRPr="00932F08">
        <w:rPr>
          <w:rFonts w:ascii="Times New Roman" w:eastAsia="DengXian" w:hAnsi="Times New Roman" w:cs="Times New Roman"/>
          <w:b/>
          <w:bCs/>
          <w:kern w:val="0"/>
          <w:sz w:val="21"/>
          <w:szCs w:val="21"/>
        </w:rPr>
        <w:t>.</w:t>
      </w:r>
    </w:p>
    <w:tbl>
      <w:tblPr>
        <w:tblW w:w="7824" w:type="dxa"/>
        <w:tblLayout w:type="fixed"/>
        <w:tblLook w:val="04A0" w:firstRow="1" w:lastRow="0" w:firstColumn="1" w:lastColumn="0" w:noHBand="0" w:noVBand="1"/>
      </w:tblPr>
      <w:tblGrid>
        <w:gridCol w:w="2154"/>
        <w:gridCol w:w="2835"/>
        <w:gridCol w:w="2835"/>
        <w:tblGridChange w:id="330">
          <w:tblGrid>
            <w:gridCol w:w="2154"/>
            <w:gridCol w:w="2835"/>
            <w:gridCol w:w="2835"/>
          </w:tblGrid>
        </w:tblGridChange>
      </w:tblGrid>
      <w:tr w:rsidR="00932F08" w:rsidRPr="00932F08" w14:paraId="6CDCEC6B" w14:textId="77777777">
        <w:tc>
          <w:tcPr>
            <w:tcW w:w="2154" w:type="dxa"/>
            <w:tcBorders>
              <w:top w:val="single" w:sz="4" w:space="0" w:color="auto"/>
              <w:left w:val="nil"/>
              <w:bottom w:val="nil"/>
              <w:right w:val="nil"/>
            </w:tcBorders>
          </w:tcPr>
          <w:p w14:paraId="6C5D2D75" w14:textId="77777777" w:rsidR="004F3693" w:rsidRPr="00932F08" w:rsidRDefault="004F3693">
            <w:pPr>
              <w:widowControl/>
              <w:spacing w:after="0" w:line="240" w:lineRule="auto"/>
              <w:rPr>
                <w:rFonts w:ascii="Times New Roman" w:eastAsia="SimSun" w:hAnsi="Times New Roman" w:cs="Times New Roman"/>
                <w:sz w:val="21"/>
                <w:szCs w:val="21"/>
                <w14:ligatures w14:val="none"/>
              </w:rPr>
            </w:pPr>
          </w:p>
        </w:tc>
        <w:tc>
          <w:tcPr>
            <w:tcW w:w="2835" w:type="dxa"/>
            <w:tcBorders>
              <w:top w:val="single" w:sz="4" w:space="0" w:color="auto"/>
              <w:left w:val="nil"/>
              <w:bottom w:val="nil"/>
              <w:right w:val="nil"/>
            </w:tcBorders>
          </w:tcPr>
          <w:p w14:paraId="4DA5E201"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(1)</w:t>
            </w:r>
          </w:p>
        </w:tc>
        <w:tc>
          <w:tcPr>
            <w:tcW w:w="2835" w:type="dxa"/>
            <w:tcBorders>
              <w:top w:val="single" w:sz="4" w:space="0" w:color="auto"/>
              <w:left w:val="nil"/>
              <w:bottom w:val="nil"/>
              <w:right w:val="nil"/>
            </w:tcBorders>
          </w:tcPr>
          <w:p w14:paraId="6FDC2DFB"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(2)</w:t>
            </w:r>
          </w:p>
        </w:tc>
      </w:tr>
      <w:tr w:rsidR="00932F08" w:rsidRPr="00932F08" w14:paraId="310D509D" w14:textId="77777777">
        <w:tc>
          <w:tcPr>
            <w:tcW w:w="2154" w:type="dxa"/>
            <w:tcBorders>
              <w:top w:val="nil"/>
              <w:left w:val="nil"/>
              <w:bottom w:val="nil"/>
              <w:right w:val="nil"/>
            </w:tcBorders>
          </w:tcPr>
          <w:p w14:paraId="7266B6FC" w14:textId="77777777" w:rsidR="004F3693" w:rsidRPr="00932F08" w:rsidRDefault="004F3693">
            <w:pPr>
              <w:widowControl/>
              <w:spacing w:after="0" w:line="240" w:lineRule="auto"/>
              <w:rPr>
                <w:rFonts w:ascii="Times New Roman" w:eastAsia="SimSun" w:hAnsi="Times New Roman" w:cs="Times New Roman"/>
                <w:sz w:val="21"/>
                <w:szCs w:val="21"/>
                <w14:ligatures w14:val="none"/>
              </w:rPr>
            </w:pPr>
          </w:p>
        </w:tc>
        <w:tc>
          <w:tcPr>
            <w:tcW w:w="2835" w:type="dxa"/>
            <w:tcBorders>
              <w:top w:val="nil"/>
              <w:left w:val="nil"/>
              <w:bottom w:val="nil"/>
              <w:right w:val="nil"/>
            </w:tcBorders>
          </w:tcPr>
          <w:p w14:paraId="6986D3F6"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hint="eastAsia"/>
                <w:sz w:val="21"/>
                <w:szCs w:val="21"/>
                <w14:ligatures w14:val="none"/>
              </w:rPr>
              <w:t>K</w:t>
            </w:r>
            <w:r w:rsidRPr="00932F08">
              <w:rPr>
                <w:rFonts w:ascii="Times New Roman" w:eastAsia="SimSun" w:hAnsi="Times New Roman" w:cs="Times New Roman"/>
                <w:sz w:val="21"/>
                <w:szCs w:val="21"/>
                <w14:ligatures w14:val="none"/>
              </w:rPr>
              <w:t>un</w:t>
            </w:r>
            <w:r w:rsidRPr="00932F08">
              <w:rPr>
                <w:rFonts w:ascii="Times New Roman" w:eastAsia="SimSun" w:hAnsi="Times New Roman" w:cs="Times New Roman" w:hint="eastAsia"/>
                <w:sz w:val="21"/>
                <w:szCs w:val="21"/>
                <w14:ligatures w14:val="none"/>
              </w:rPr>
              <w:t>shan</w:t>
            </w:r>
          </w:p>
        </w:tc>
        <w:tc>
          <w:tcPr>
            <w:tcW w:w="2835" w:type="dxa"/>
            <w:tcBorders>
              <w:top w:val="nil"/>
              <w:left w:val="nil"/>
              <w:bottom w:val="nil"/>
              <w:right w:val="nil"/>
            </w:tcBorders>
          </w:tcPr>
          <w:p w14:paraId="747E6C4A"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proofErr w:type="spellStart"/>
            <w:r w:rsidRPr="00932F08">
              <w:rPr>
                <w:rFonts w:ascii="Times New Roman" w:eastAsia="SimSun" w:hAnsi="Times New Roman" w:cs="Times New Roman" w:hint="eastAsia"/>
                <w:sz w:val="21"/>
                <w:szCs w:val="21"/>
                <w14:ligatures w14:val="none"/>
              </w:rPr>
              <w:t>Yudu</w:t>
            </w:r>
            <w:proofErr w:type="spellEnd"/>
          </w:p>
        </w:tc>
      </w:tr>
      <w:tr w:rsidR="00932F08" w:rsidRPr="00932F08" w14:paraId="323FDAE3" w14:textId="77777777">
        <w:tc>
          <w:tcPr>
            <w:tcW w:w="2154" w:type="dxa"/>
            <w:tcBorders>
              <w:top w:val="single" w:sz="4" w:space="0" w:color="auto"/>
              <w:left w:val="nil"/>
              <w:bottom w:val="nil"/>
              <w:right w:val="nil"/>
            </w:tcBorders>
          </w:tcPr>
          <w:p w14:paraId="66DA6914" w14:textId="77777777" w:rsidR="004F3693" w:rsidRPr="00932F08" w:rsidRDefault="002D20F9">
            <w:pPr>
              <w:widowControl/>
              <w:spacing w:after="0" w:line="240" w:lineRule="auto"/>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Financial support</w:t>
            </w:r>
          </w:p>
        </w:tc>
        <w:tc>
          <w:tcPr>
            <w:tcW w:w="2835" w:type="dxa"/>
            <w:tcBorders>
              <w:top w:val="single" w:sz="4" w:space="0" w:color="auto"/>
              <w:left w:val="nil"/>
              <w:bottom w:val="nil"/>
              <w:right w:val="nil"/>
            </w:tcBorders>
          </w:tcPr>
          <w:p w14:paraId="63FE207F"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0.0567</w:t>
            </w:r>
          </w:p>
        </w:tc>
        <w:tc>
          <w:tcPr>
            <w:tcW w:w="2835" w:type="dxa"/>
            <w:tcBorders>
              <w:top w:val="single" w:sz="4" w:space="0" w:color="auto"/>
              <w:left w:val="nil"/>
              <w:bottom w:val="nil"/>
              <w:right w:val="nil"/>
            </w:tcBorders>
          </w:tcPr>
          <w:p w14:paraId="2731881F"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0.3076</w:t>
            </w:r>
            <w:r w:rsidRPr="00932F08">
              <w:rPr>
                <w:rFonts w:ascii="Times New Roman" w:eastAsia="SimSun" w:hAnsi="Times New Roman" w:cs="Times New Roman"/>
                <w:sz w:val="21"/>
                <w:szCs w:val="21"/>
                <w:vertAlign w:val="superscript"/>
                <w14:ligatures w14:val="none"/>
              </w:rPr>
              <w:t>**</w:t>
            </w:r>
          </w:p>
        </w:tc>
      </w:tr>
      <w:tr w:rsidR="00932F08" w:rsidRPr="00932F08" w14:paraId="04524FC8" w14:textId="77777777">
        <w:tc>
          <w:tcPr>
            <w:tcW w:w="2154" w:type="dxa"/>
            <w:tcBorders>
              <w:top w:val="nil"/>
              <w:left w:val="nil"/>
              <w:bottom w:val="nil"/>
              <w:right w:val="nil"/>
            </w:tcBorders>
          </w:tcPr>
          <w:p w14:paraId="56BD1732" w14:textId="77777777" w:rsidR="004F3693" w:rsidRPr="00932F08" w:rsidRDefault="004F3693">
            <w:pPr>
              <w:widowControl/>
              <w:spacing w:after="0" w:line="240" w:lineRule="auto"/>
              <w:rPr>
                <w:rFonts w:ascii="Times New Roman" w:eastAsia="SimSun" w:hAnsi="Times New Roman" w:cs="Times New Roman"/>
                <w:sz w:val="21"/>
                <w:szCs w:val="21"/>
                <w14:ligatures w14:val="none"/>
              </w:rPr>
            </w:pPr>
          </w:p>
        </w:tc>
        <w:tc>
          <w:tcPr>
            <w:tcW w:w="2835" w:type="dxa"/>
            <w:tcBorders>
              <w:top w:val="nil"/>
              <w:left w:val="nil"/>
              <w:bottom w:val="nil"/>
              <w:right w:val="nil"/>
            </w:tcBorders>
          </w:tcPr>
          <w:p w14:paraId="2F2FC61C"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(0.1302)</w:t>
            </w:r>
          </w:p>
        </w:tc>
        <w:tc>
          <w:tcPr>
            <w:tcW w:w="2835" w:type="dxa"/>
            <w:tcBorders>
              <w:top w:val="nil"/>
              <w:left w:val="nil"/>
              <w:bottom w:val="nil"/>
              <w:right w:val="nil"/>
            </w:tcBorders>
          </w:tcPr>
          <w:p w14:paraId="56CFFE0E"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(0.1549)</w:t>
            </w:r>
          </w:p>
        </w:tc>
      </w:tr>
      <w:tr w:rsidR="00932F08" w:rsidRPr="00932F08" w14:paraId="6E1CBABA" w14:textId="77777777">
        <w:tc>
          <w:tcPr>
            <w:tcW w:w="2154" w:type="dxa"/>
            <w:tcBorders>
              <w:top w:val="nil"/>
              <w:left w:val="nil"/>
              <w:bottom w:val="nil"/>
              <w:right w:val="nil"/>
            </w:tcBorders>
          </w:tcPr>
          <w:p w14:paraId="64CB6653" w14:textId="77777777" w:rsidR="004F3693" w:rsidRPr="00932F08" w:rsidRDefault="002D20F9">
            <w:pPr>
              <w:widowControl/>
              <w:spacing w:after="0" w:line="240" w:lineRule="auto"/>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Instrumental support</w:t>
            </w:r>
          </w:p>
        </w:tc>
        <w:tc>
          <w:tcPr>
            <w:tcW w:w="2835" w:type="dxa"/>
            <w:tcBorders>
              <w:top w:val="nil"/>
              <w:left w:val="nil"/>
              <w:bottom w:val="nil"/>
              <w:right w:val="nil"/>
            </w:tcBorders>
          </w:tcPr>
          <w:p w14:paraId="6A21609B"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-0.0602</w:t>
            </w:r>
          </w:p>
        </w:tc>
        <w:tc>
          <w:tcPr>
            <w:tcW w:w="2835" w:type="dxa"/>
            <w:tcBorders>
              <w:top w:val="nil"/>
              <w:left w:val="nil"/>
              <w:bottom w:val="nil"/>
              <w:right w:val="nil"/>
            </w:tcBorders>
          </w:tcPr>
          <w:p w14:paraId="1D840E13"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0.0587</w:t>
            </w:r>
          </w:p>
        </w:tc>
      </w:tr>
      <w:tr w:rsidR="00932F08" w:rsidRPr="00932F08" w14:paraId="7821BBDA" w14:textId="77777777">
        <w:tc>
          <w:tcPr>
            <w:tcW w:w="2154" w:type="dxa"/>
            <w:tcBorders>
              <w:top w:val="nil"/>
              <w:left w:val="nil"/>
              <w:bottom w:val="nil"/>
              <w:right w:val="nil"/>
            </w:tcBorders>
          </w:tcPr>
          <w:p w14:paraId="5F346AE1" w14:textId="77777777" w:rsidR="004F3693" w:rsidRPr="00932F08" w:rsidRDefault="004F3693">
            <w:pPr>
              <w:widowControl/>
              <w:spacing w:after="0" w:line="240" w:lineRule="auto"/>
              <w:rPr>
                <w:rFonts w:ascii="Times New Roman" w:eastAsia="SimSun" w:hAnsi="Times New Roman" w:cs="Times New Roman"/>
                <w:sz w:val="21"/>
                <w:szCs w:val="21"/>
                <w14:ligatures w14:val="none"/>
              </w:rPr>
            </w:pPr>
          </w:p>
        </w:tc>
        <w:tc>
          <w:tcPr>
            <w:tcW w:w="2835" w:type="dxa"/>
            <w:tcBorders>
              <w:top w:val="nil"/>
              <w:left w:val="nil"/>
              <w:bottom w:val="nil"/>
              <w:right w:val="nil"/>
            </w:tcBorders>
          </w:tcPr>
          <w:p w14:paraId="78F51692"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(0.1228)</w:t>
            </w:r>
          </w:p>
        </w:tc>
        <w:tc>
          <w:tcPr>
            <w:tcW w:w="2835" w:type="dxa"/>
            <w:tcBorders>
              <w:top w:val="nil"/>
              <w:left w:val="nil"/>
              <w:bottom w:val="nil"/>
              <w:right w:val="nil"/>
            </w:tcBorders>
          </w:tcPr>
          <w:p w14:paraId="6D6FE143"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(0.1572)</w:t>
            </w:r>
          </w:p>
        </w:tc>
      </w:tr>
      <w:tr w:rsidR="00932F08" w:rsidRPr="00932F08" w14:paraId="71A0A0DB" w14:textId="77777777">
        <w:tc>
          <w:tcPr>
            <w:tcW w:w="2154" w:type="dxa"/>
            <w:tcBorders>
              <w:top w:val="nil"/>
              <w:left w:val="nil"/>
              <w:right w:val="nil"/>
            </w:tcBorders>
          </w:tcPr>
          <w:p w14:paraId="4130856B" w14:textId="77777777" w:rsidR="004F3693" w:rsidRPr="00932F08" w:rsidRDefault="002D20F9">
            <w:pPr>
              <w:widowControl/>
              <w:spacing w:after="0" w:line="240" w:lineRule="auto"/>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Emotional support</w:t>
            </w:r>
          </w:p>
        </w:tc>
        <w:tc>
          <w:tcPr>
            <w:tcW w:w="2835" w:type="dxa"/>
            <w:tcBorders>
              <w:top w:val="nil"/>
              <w:left w:val="nil"/>
              <w:right w:val="nil"/>
            </w:tcBorders>
          </w:tcPr>
          <w:p w14:paraId="7D7B3102"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0.0080</w:t>
            </w:r>
          </w:p>
        </w:tc>
        <w:tc>
          <w:tcPr>
            <w:tcW w:w="2835" w:type="dxa"/>
            <w:tcBorders>
              <w:top w:val="nil"/>
              <w:left w:val="nil"/>
              <w:right w:val="nil"/>
            </w:tcBorders>
          </w:tcPr>
          <w:p w14:paraId="7A142371"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0.8931</w:t>
            </w:r>
            <w:r w:rsidRPr="00932F08">
              <w:rPr>
                <w:rFonts w:ascii="Times New Roman" w:eastAsia="SimSun" w:hAnsi="Times New Roman" w:cs="Times New Roman"/>
                <w:sz w:val="21"/>
                <w:szCs w:val="21"/>
                <w:vertAlign w:val="superscript"/>
                <w14:ligatures w14:val="none"/>
              </w:rPr>
              <w:t>***</w:t>
            </w:r>
          </w:p>
        </w:tc>
      </w:tr>
      <w:tr w:rsidR="00932F08" w:rsidRPr="00932F08" w14:paraId="1C565871" w14:textId="77777777">
        <w:tc>
          <w:tcPr>
            <w:tcW w:w="2154" w:type="dxa"/>
            <w:tcBorders>
              <w:top w:val="nil"/>
              <w:left w:val="nil"/>
              <w:right w:val="nil"/>
            </w:tcBorders>
          </w:tcPr>
          <w:p w14:paraId="3A47E6AC" w14:textId="77777777" w:rsidR="004F3693" w:rsidRPr="00932F08" w:rsidRDefault="004F3693">
            <w:pPr>
              <w:widowControl/>
              <w:spacing w:after="0" w:line="240" w:lineRule="auto"/>
              <w:rPr>
                <w:rFonts w:ascii="Times New Roman" w:eastAsia="SimSun" w:hAnsi="Times New Roman" w:cs="Times New Roman"/>
                <w:sz w:val="21"/>
                <w:szCs w:val="21"/>
                <w14:ligatures w14:val="none"/>
              </w:rPr>
            </w:pPr>
          </w:p>
        </w:tc>
        <w:tc>
          <w:tcPr>
            <w:tcW w:w="2835" w:type="dxa"/>
            <w:tcBorders>
              <w:top w:val="nil"/>
              <w:left w:val="nil"/>
              <w:right w:val="nil"/>
            </w:tcBorders>
          </w:tcPr>
          <w:p w14:paraId="73692AB9"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(0.2431)</w:t>
            </w:r>
          </w:p>
        </w:tc>
        <w:tc>
          <w:tcPr>
            <w:tcW w:w="2835" w:type="dxa"/>
            <w:tcBorders>
              <w:top w:val="nil"/>
              <w:left w:val="nil"/>
              <w:right w:val="nil"/>
            </w:tcBorders>
          </w:tcPr>
          <w:p w14:paraId="2498FE09"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(0.2021)</w:t>
            </w:r>
          </w:p>
        </w:tc>
      </w:tr>
      <w:tr w:rsidR="00932F08" w:rsidRPr="00932F08" w14:paraId="1538A5AE" w14:textId="77777777">
        <w:tc>
          <w:tcPr>
            <w:tcW w:w="2154" w:type="dxa"/>
            <w:tcBorders>
              <w:top w:val="nil"/>
              <w:left w:val="nil"/>
              <w:right w:val="nil"/>
            </w:tcBorders>
          </w:tcPr>
          <w:p w14:paraId="378BB13B" w14:textId="77777777" w:rsidR="004F3693" w:rsidRPr="00932F08" w:rsidRDefault="002D20F9">
            <w:pPr>
              <w:widowControl/>
              <w:spacing w:after="0" w:line="240" w:lineRule="auto"/>
              <w:rPr>
                <w:rFonts w:ascii="Times New Roman" w:eastAsia="SimSun" w:hAnsi="Times New Roman" w:cs="Times New Roman"/>
                <w:sz w:val="21"/>
                <w:szCs w:val="21"/>
                <w14:ligatures w14:val="none"/>
              </w:rPr>
            </w:pPr>
            <w:bookmarkStart w:id="331" w:name="_Hlk203568421"/>
            <w:r w:rsidRPr="00932F08">
              <w:rPr>
                <w:rFonts w:ascii="Times New Roman" w:eastAsia="SimSun" w:hAnsi="Times New Roman" w:cs="Times New Roman" w:hint="eastAsia"/>
                <w:sz w:val="21"/>
                <w:szCs w:val="21"/>
                <w14:ligatures w14:val="none"/>
              </w:rPr>
              <w:t>Controls</w:t>
            </w:r>
          </w:p>
        </w:tc>
        <w:tc>
          <w:tcPr>
            <w:tcW w:w="2835" w:type="dxa"/>
            <w:tcBorders>
              <w:top w:val="nil"/>
              <w:left w:val="nil"/>
              <w:right w:val="nil"/>
            </w:tcBorders>
          </w:tcPr>
          <w:p w14:paraId="051AF788"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hint="eastAsia"/>
                <w:sz w:val="21"/>
                <w:szCs w:val="21"/>
                <w14:ligatures w14:val="none"/>
              </w:rPr>
              <w:t>Yes</w:t>
            </w:r>
          </w:p>
        </w:tc>
        <w:tc>
          <w:tcPr>
            <w:tcW w:w="2835" w:type="dxa"/>
            <w:tcBorders>
              <w:top w:val="nil"/>
              <w:left w:val="nil"/>
              <w:right w:val="nil"/>
            </w:tcBorders>
          </w:tcPr>
          <w:p w14:paraId="7696E0BD"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hint="eastAsia"/>
                <w:sz w:val="21"/>
                <w:szCs w:val="21"/>
                <w14:ligatures w14:val="none"/>
              </w:rPr>
              <w:t>Yes</w:t>
            </w:r>
          </w:p>
        </w:tc>
      </w:tr>
      <w:tr w:rsidR="00932F08" w:rsidRPr="00932F08" w14:paraId="3A6D7F62" w14:textId="77777777">
        <w:tc>
          <w:tcPr>
            <w:tcW w:w="2154" w:type="dxa"/>
            <w:tcBorders>
              <w:left w:val="nil"/>
              <w:bottom w:val="single" w:sz="4" w:space="0" w:color="auto"/>
              <w:right w:val="nil"/>
            </w:tcBorders>
          </w:tcPr>
          <w:p w14:paraId="3938B0CB" w14:textId="77777777" w:rsidR="004F3693" w:rsidRPr="00932F08" w:rsidRDefault="002D20F9">
            <w:pPr>
              <w:widowControl/>
              <w:spacing w:after="0" w:line="240" w:lineRule="auto"/>
              <w:rPr>
                <w:rFonts w:ascii="Times New Roman" w:eastAsia="SimSun" w:hAnsi="Times New Roman" w:cs="Times New Roman"/>
                <w:sz w:val="21"/>
                <w:szCs w:val="21"/>
                <w14:ligatures w14:val="none"/>
              </w:rPr>
            </w:pPr>
            <w:r w:rsidRPr="00932F08">
              <w:rPr>
                <w:rFonts w:ascii="Times New Roman" w:eastAsia="SimSun" w:hAnsi="Times New Roman" w:cs="Times New Roman" w:hint="eastAsia"/>
                <w:sz w:val="21"/>
                <w:szCs w:val="21"/>
                <w14:ligatures w14:val="none"/>
              </w:rPr>
              <w:t>County FE</w:t>
            </w:r>
          </w:p>
        </w:tc>
        <w:tc>
          <w:tcPr>
            <w:tcW w:w="2835" w:type="dxa"/>
            <w:tcBorders>
              <w:left w:val="nil"/>
              <w:bottom w:val="single" w:sz="4" w:space="0" w:color="auto"/>
              <w:right w:val="nil"/>
            </w:tcBorders>
          </w:tcPr>
          <w:p w14:paraId="4EE33882"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hint="eastAsia"/>
                <w:sz w:val="21"/>
                <w:szCs w:val="21"/>
                <w14:ligatures w14:val="none"/>
              </w:rPr>
              <w:t>Yes</w:t>
            </w:r>
          </w:p>
        </w:tc>
        <w:tc>
          <w:tcPr>
            <w:tcW w:w="2835" w:type="dxa"/>
            <w:tcBorders>
              <w:left w:val="nil"/>
              <w:bottom w:val="single" w:sz="4" w:space="0" w:color="auto"/>
              <w:right w:val="nil"/>
            </w:tcBorders>
          </w:tcPr>
          <w:p w14:paraId="7DFBA81E"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hint="eastAsia"/>
                <w:sz w:val="21"/>
                <w:szCs w:val="21"/>
                <w14:ligatures w14:val="none"/>
              </w:rPr>
              <w:t>Yes</w:t>
            </w:r>
          </w:p>
        </w:tc>
      </w:tr>
      <w:bookmarkEnd w:id="331"/>
      <w:tr w:rsidR="00932F08" w:rsidRPr="00932F08" w14:paraId="1AA469EC" w14:textId="77777777">
        <w:tc>
          <w:tcPr>
            <w:tcW w:w="2154" w:type="dxa"/>
            <w:tcBorders>
              <w:top w:val="single" w:sz="4" w:space="0" w:color="auto"/>
              <w:left w:val="nil"/>
              <w:bottom w:val="nil"/>
              <w:right w:val="nil"/>
            </w:tcBorders>
          </w:tcPr>
          <w:p w14:paraId="15BCAF71" w14:textId="77777777" w:rsidR="004F3693" w:rsidRPr="00932F08" w:rsidRDefault="002D20F9">
            <w:pPr>
              <w:widowControl/>
              <w:spacing w:after="0" w:line="240" w:lineRule="auto"/>
              <w:rPr>
                <w:rFonts w:ascii="Times New Roman" w:eastAsia="SimSun" w:hAnsi="Times New Roman" w:cs="Times New Roman"/>
                <w:sz w:val="21"/>
                <w:szCs w:val="21"/>
                <w14:ligatures w14:val="none"/>
              </w:rPr>
            </w:pPr>
            <w:r w:rsidRPr="00932F08">
              <w:rPr>
                <w:rFonts w:ascii="Times New Roman" w:eastAsia="SimSun" w:hAnsi="Times New Roman" w:cs="Times New Roman"/>
                <w:i/>
                <w:sz w:val="21"/>
                <w:szCs w:val="21"/>
                <w14:ligatures w14:val="none"/>
              </w:rPr>
              <w:t>N</w:t>
            </w:r>
          </w:p>
        </w:tc>
        <w:tc>
          <w:tcPr>
            <w:tcW w:w="2835" w:type="dxa"/>
            <w:tcBorders>
              <w:top w:val="single" w:sz="4" w:space="0" w:color="auto"/>
              <w:left w:val="nil"/>
              <w:bottom w:val="nil"/>
              <w:right w:val="nil"/>
            </w:tcBorders>
          </w:tcPr>
          <w:p w14:paraId="02A3378E"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431</w:t>
            </w:r>
          </w:p>
        </w:tc>
        <w:tc>
          <w:tcPr>
            <w:tcW w:w="2835" w:type="dxa"/>
            <w:tcBorders>
              <w:top w:val="single" w:sz="4" w:space="0" w:color="auto"/>
              <w:left w:val="nil"/>
              <w:bottom w:val="nil"/>
              <w:right w:val="nil"/>
            </w:tcBorders>
          </w:tcPr>
          <w:p w14:paraId="4A96EA39"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544</w:t>
            </w:r>
          </w:p>
        </w:tc>
      </w:tr>
      <w:tr w:rsidR="00932F08" w:rsidRPr="00932F08" w14:paraId="5C1864D9" w14:textId="77777777" w:rsidTr="00F04BEF">
        <w:tblPrEx>
          <w:tblW w:w="7824" w:type="dxa"/>
          <w:tblLayout w:type="fixed"/>
          <w:tblPrExChange w:id="332" w:author="芷萱 李" w:date="2026-04-04T20:27:00Z">
            <w:tblPrEx>
              <w:tblW w:w="7824" w:type="dxa"/>
              <w:tblLayout w:type="fixed"/>
            </w:tblPrEx>
          </w:tblPrExChange>
        </w:tblPrEx>
        <w:tc>
          <w:tcPr>
            <w:tcW w:w="2154" w:type="dxa"/>
            <w:tcBorders>
              <w:top w:val="nil"/>
              <w:left w:val="nil"/>
              <w:bottom w:val="nil"/>
              <w:right w:val="nil"/>
            </w:tcBorders>
            <w:tcPrChange w:id="333" w:author="芷萱 李" w:date="2026-04-04T20:27:00Z">
              <w:tcPr>
                <w:tcW w:w="2154" w:type="dxa"/>
                <w:tcBorders>
                  <w:top w:val="nil"/>
                  <w:left w:val="nil"/>
                  <w:bottom w:val="single" w:sz="4" w:space="0" w:color="auto"/>
                  <w:right w:val="nil"/>
                </w:tcBorders>
              </w:tcPr>
            </w:tcPrChange>
          </w:tcPr>
          <w:p w14:paraId="30804BB7" w14:textId="77777777" w:rsidR="004F3693" w:rsidRPr="00932F08" w:rsidRDefault="002D20F9">
            <w:pPr>
              <w:widowControl/>
              <w:spacing w:after="0" w:line="240" w:lineRule="auto"/>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 xml:space="preserve">adj. </w:t>
            </w:r>
            <w:r w:rsidRPr="00932F08">
              <w:rPr>
                <w:rFonts w:ascii="Times New Roman" w:eastAsia="SimSun" w:hAnsi="Times New Roman" w:cs="Times New Roman"/>
                <w:i/>
                <w:sz w:val="21"/>
                <w:szCs w:val="21"/>
                <w14:ligatures w14:val="none"/>
              </w:rPr>
              <w:t>R</w:t>
            </w:r>
            <w:r w:rsidRPr="00932F08">
              <w:rPr>
                <w:rFonts w:ascii="Times New Roman" w:eastAsia="SimSun" w:hAnsi="Times New Roman" w:cs="Times New Roman"/>
                <w:sz w:val="21"/>
                <w:szCs w:val="21"/>
                <w:vertAlign w:val="superscript"/>
                <w14:ligatures w14:val="none"/>
              </w:rPr>
              <w:t>2</w:t>
            </w:r>
          </w:p>
        </w:tc>
        <w:tc>
          <w:tcPr>
            <w:tcW w:w="2835" w:type="dxa"/>
            <w:tcBorders>
              <w:top w:val="nil"/>
              <w:left w:val="nil"/>
              <w:bottom w:val="nil"/>
              <w:right w:val="nil"/>
            </w:tcBorders>
            <w:tcPrChange w:id="334" w:author="芷萱 李" w:date="2026-04-04T20:27:00Z">
              <w:tcPr>
                <w:tcW w:w="2835" w:type="dxa"/>
                <w:tcBorders>
                  <w:top w:val="nil"/>
                  <w:left w:val="nil"/>
                  <w:bottom w:val="single" w:sz="4" w:space="0" w:color="auto"/>
                  <w:right w:val="nil"/>
                </w:tcBorders>
              </w:tcPr>
            </w:tcPrChange>
          </w:tcPr>
          <w:p w14:paraId="44E5822C"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0.155</w:t>
            </w:r>
          </w:p>
        </w:tc>
        <w:tc>
          <w:tcPr>
            <w:tcW w:w="2835" w:type="dxa"/>
            <w:tcBorders>
              <w:top w:val="nil"/>
              <w:left w:val="nil"/>
              <w:bottom w:val="nil"/>
              <w:right w:val="nil"/>
            </w:tcBorders>
            <w:tcPrChange w:id="335" w:author="芷萱 李" w:date="2026-04-04T20:27:00Z">
              <w:tcPr>
                <w:tcW w:w="2835" w:type="dxa"/>
                <w:tcBorders>
                  <w:top w:val="nil"/>
                  <w:left w:val="nil"/>
                  <w:bottom w:val="single" w:sz="4" w:space="0" w:color="auto"/>
                  <w:right w:val="nil"/>
                </w:tcBorders>
              </w:tcPr>
            </w:tcPrChange>
          </w:tcPr>
          <w:p w14:paraId="33BFB1E5"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0.312</w:t>
            </w:r>
          </w:p>
        </w:tc>
      </w:tr>
      <w:tr w:rsidR="00F04BEF" w:rsidRPr="00932F08" w14:paraId="57B1BDF6" w14:textId="77777777">
        <w:trPr>
          <w:ins w:id="336" w:author="芷萱 李" w:date="2026-04-04T20:27:00Z"/>
        </w:trPr>
        <w:tc>
          <w:tcPr>
            <w:tcW w:w="2154" w:type="dxa"/>
            <w:tcBorders>
              <w:top w:val="nil"/>
              <w:left w:val="nil"/>
              <w:bottom w:val="single" w:sz="4" w:space="0" w:color="auto"/>
              <w:right w:val="nil"/>
            </w:tcBorders>
          </w:tcPr>
          <w:p w14:paraId="67555CFB" w14:textId="7B78278C" w:rsidR="00F04BEF" w:rsidRPr="00F04BEF" w:rsidRDefault="00F04BEF" w:rsidP="00F04BEF">
            <w:pPr>
              <w:widowControl/>
              <w:spacing w:after="0" w:line="240" w:lineRule="auto"/>
              <w:rPr>
                <w:ins w:id="337" w:author="芷萱 李" w:date="2026-04-04T20:27:00Z"/>
                <w:rFonts w:ascii="Times New Roman" w:eastAsia="SimSun" w:hAnsi="Times New Roman" w:cs="Times New Roman"/>
                <w:color w:val="EE0000"/>
                <w:sz w:val="21"/>
                <w:szCs w:val="21"/>
                <w14:ligatures w14:val="none"/>
                <w:rPrChange w:id="338" w:author="芷萱 李" w:date="2026-04-04T20:27:00Z">
                  <w:rPr>
                    <w:ins w:id="339" w:author="芷萱 李" w:date="2026-04-04T20:27:00Z"/>
                    <w:rFonts w:ascii="Times New Roman" w:eastAsia="SimSun" w:hAnsi="Times New Roman" w:cs="Times New Roman"/>
                    <w:sz w:val="21"/>
                    <w:szCs w:val="21"/>
                    <w14:ligatures w14:val="none"/>
                  </w:rPr>
                </w:rPrChange>
              </w:rPr>
            </w:pPr>
            <w:ins w:id="340" w:author="芷萱 李" w:date="2026-04-04T20:27:00Z">
              <w:r w:rsidRPr="00F04BEF">
                <w:rPr>
                  <w:rFonts w:ascii="Times New Roman" w:eastAsia="SimSun" w:hAnsi="Times New Roman" w:cs="Times New Roman"/>
                  <w:i/>
                  <w:color w:val="EE0000"/>
                  <w:sz w:val="21"/>
                  <w:szCs w:val="21"/>
                  <w14:ligatures w14:val="none"/>
                  <w:rPrChange w:id="341" w:author="芷萱 李" w:date="2026-04-04T20:27:00Z">
                    <w:rPr>
                      <w:rFonts w:ascii="Times New Roman" w:eastAsia="SimSun" w:hAnsi="Times New Roman" w:cs="Times New Roman"/>
                      <w:i/>
                      <w:sz w:val="21"/>
                      <w:szCs w:val="21"/>
                      <w14:ligatures w14:val="none"/>
                    </w:rPr>
                  </w:rPrChange>
                </w:rPr>
                <w:t>R</w:t>
              </w:r>
              <w:r w:rsidRPr="00F04BEF">
                <w:rPr>
                  <w:rFonts w:ascii="Times New Roman" w:eastAsia="SimSun" w:hAnsi="Times New Roman" w:cs="Times New Roman"/>
                  <w:color w:val="EE0000"/>
                  <w:sz w:val="21"/>
                  <w:szCs w:val="21"/>
                  <w:vertAlign w:val="superscript"/>
                  <w14:ligatures w14:val="none"/>
                  <w:rPrChange w:id="342" w:author="芷萱 李" w:date="2026-04-04T20:27:00Z">
                    <w:rPr>
                      <w:rFonts w:ascii="Times New Roman" w:eastAsia="SimSun" w:hAnsi="Times New Roman" w:cs="Times New Roman"/>
                      <w:sz w:val="21"/>
                      <w:szCs w:val="21"/>
                      <w:vertAlign w:val="superscript"/>
                      <w14:ligatures w14:val="none"/>
                    </w:rPr>
                  </w:rPrChange>
                </w:rPr>
                <w:t>2</w:t>
              </w:r>
            </w:ins>
          </w:p>
        </w:tc>
        <w:tc>
          <w:tcPr>
            <w:tcW w:w="2835" w:type="dxa"/>
            <w:tcBorders>
              <w:top w:val="nil"/>
              <w:left w:val="nil"/>
              <w:bottom w:val="single" w:sz="4" w:space="0" w:color="auto"/>
              <w:right w:val="nil"/>
            </w:tcBorders>
          </w:tcPr>
          <w:p w14:paraId="50DD05B7" w14:textId="23C1E5A5" w:rsidR="00F04BEF" w:rsidRPr="00F04BEF" w:rsidRDefault="00F04BEF" w:rsidP="00F04BEF">
            <w:pPr>
              <w:widowControl/>
              <w:spacing w:after="0" w:line="240" w:lineRule="auto"/>
              <w:jc w:val="center"/>
              <w:rPr>
                <w:ins w:id="343" w:author="芷萱 李" w:date="2026-04-04T20:27:00Z"/>
                <w:rFonts w:ascii="Times New Roman" w:eastAsia="SimSun" w:hAnsi="Times New Roman" w:cs="Times New Roman"/>
                <w:color w:val="EE0000"/>
                <w:sz w:val="21"/>
                <w:szCs w:val="21"/>
                <w14:ligatures w14:val="none"/>
                <w:rPrChange w:id="344" w:author="芷萱 李" w:date="2026-04-04T20:27:00Z">
                  <w:rPr>
                    <w:ins w:id="345" w:author="芷萱 李" w:date="2026-04-04T20:27:00Z"/>
                    <w:rFonts w:ascii="Times New Roman" w:eastAsia="SimSun" w:hAnsi="Times New Roman" w:cs="Times New Roman"/>
                    <w:sz w:val="21"/>
                    <w:szCs w:val="21"/>
                    <w14:ligatures w14:val="none"/>
                  </w:rPr>
                </w:rPrChange>
              </w:rPr>
            </w:pPr>
            <w:ins w:id="346" w:author="芷萱 李" w:date="2026-04-04T20:27:00Z">
              <w:r w:rsidRPr="00F04BEF">
                <w:rPr>
                  <w:rFonts w:ascii="Times New Roman" w:eastAsia="SimSun" w:hAnsi="Times New Roman" w:cs="Times New Roman"/>
                  <w:color w:val="EE0000"/>
                  <w:sz w:val="21"/>
                  <w:szCs w:val="21"/>
                  <w14:ligatures w14:val="none"/>
                  <w:rPrChange w:id="347" w:author="芷萱 李" w:date="2026-04-04T20:27:00Z">
                    <w:rPr>
                      <w:rFonts w:ascii="Times New Roman" w:eastAsia="SimSun" w:hAnsi="Times New Roman" w:cs="Times New Roman"/>
                      <w:sz w:val="21"/>
                      <w:szCs w:val="21"/>
                      <w14:ligatures w14:val="none"/>
                    </w:rPr>
                  </w:rPrChange>
                </w:rPr>
                <w:t>0.184</w:t>
              </w:r>
            </w:ins>
          </w:p>
        </w:tc>
        <w:tc>
          <w:tcPr>
            <w:tcW w:w="2835" w:type="dxa"/>
            <w:tcBorders>
              <w:top w:val="nil"/>
              <w:left w:val="nil"/>
              <w:bottom w:val="single" w:sz="4" w:space="0" w:color="auto"/>
              <w:right w:val="nil"/>
            </w:tcBorders>
          </w:tcPr>
          <w:p w14:paraId="4A3112F9" w14:textId="6093C335" w:rsidR="00F04BEF" w:rsidRPr="00F04BEF" w:rsidRDefault="00F04BEF" w:rsidP="00F04BEF">
            <w:pPr>
              <w:widowControl/>
              <w:spacing w:after="0" w:line="240" w:lineRule="auto"/>
              <w:jc w:val="center"/>
              <w:rPr>
                <w:ins w:id="348" w:author="芷萱 李" w:date="2026-04-04T20:27:00Z"/>
                <w:rFonts w:ascii="Times New Roman" w:eastAsia="SimSun" w:hAnsi="Times New Roman" w:cs="Times New Roman"/>
                <w:color w:val="EE0000"/>
                <w:sz w:val="21"/>
                <w:szCs w:val="21"/>
                <w14:ligatures w14:val="none"/>
                <w:rPrChange w:id="349" w:author="芷萱 李" w:date="2026-04-04T20:27:00Z">
                  <w:rPr>
                    <w:ins w:id="350" w:author="芷萱 李" w:date="2026-04-04T20:27:00Z"/>
                    <w:rFonts w:ascii="Times New Roman" w:eastAsia="SimSun" w:hAnsi="Times New Roman" w:cs="Times New Roman"/>
                    <w:sz w:val="21"/>
                    <w:szCs w:val="21"/>
                    <w14:ligatures w14:val="none"/>
                  </w:rPr>
                </w:rPrChange>
              </w:rPr>
            </w:pPr>
            <w:ins w:id="351" w:author="芷萱 李" w:date="2026-04-04T20:27:00Z">
              <w:r w:rsidRPr="00F04BEF">
                <w:rPr>
                  <w:rFonts w:ascii="Times New Roman" w:eastAsia="SimSun" w:hAnsi="Times New Roman" w:cs="Times New Roman"/>
                  <w:color w:val="EE0000"/>
                  <w:sz w:val="21"/>
                  <w:szCs w:val="21"/>
                  <w14:ligatures w14:val="none"/>
                  <w:rPrChange w:id="352" w:author="芷萱 李" w:date="2026-04-04T20:27:00Z">
                    <w:rPr>
                      <w:rFonts w:ascii="Times New Roman" w:eastAsia="SimSun" w:hAnsi="Times New Roman" w:cs="Times New Roman"/>
                      <w:sz w:val="21"/>
                      <w:szCs w:val="21"/>
                      <w14:ligatures w14:val="none"/>
                    </w:rPr>
                  </w:rPrChange>
                </w:rPr>
                <w:t>0.331</w:t>
              </w:r>
            </w:ins>
          </w:p>
        </w:tc>
      </w:tr>
    </w:tbl>
    <w:p w14:paraId="69C30546" w14:textId="74FAB327" w:rsidR="00FA0912" w:rsidRPr="00932F08" w:rsidRDefault="00FA0912" w:rsidP="00FA0912">
      <w:pPr>
        <w:widowControl/>
        <w:wordWrap w:val="0"/>
        <w:spacing w:after="0" w:line="240" w:lineRule="auto"/>
        <w:rPr>
          <w:rFonts w:ascii="Times New Roman" w:eastAsia="SimSun" w:hAnsi="Times New Roman" w:cs="Times New Roman"/>
          <w:sz w:val="20"/>
          <w:szCs w:val="20"/>
          <w14:ligatures w14:val="none"/>
        </w:rPr>
      </w:pPr>
      <w:r w:rsidRPr="00932F08">
        <w:rPr>
          <w:rFonts w:ascii="Times New Roman" w:eastAsia="SimSun" w:hAnsi="Times New Roman" w:cs="Times New Roman" w:hint="eastAsia"/>
          <w:sz w:val="20"/>
          <w:szCs w:val="20"/>
          <w14:ligatures w14:val="none"/>
        </w:rPr>
        <w:t xml:space="preserve">Note: </w:t>
      </w:r>
      <w:ins w:id="353" w:author="芷萱 李" w:date="2026-04-04T18:46:00Z">
        <w:r w:rsidR="002B748D" w:rsidRPr="00D900F1">
          <w:rPr>
            <w:rFonts w:ascii="Times New Roman" w:eastAsia="SimSun" w:hAnsi="Times New Roman" w:cs="Times New Roman" w:hint="eastAsia"/>
            <w:color w:val="EE0000"/>
            <w:sz w:val="20"/>
            <w:szCs w:val="20"/>
            <w14:ligatures w14:val="none"/>
          </w:rPr>
          <w:t>Unstandardized coefficients are reported with standard errors in parentheses.</w:t>
        </w:r>
      </w:ins>
      <w:del w:id="354" w:author="芷萱 李" w:date="2026-04-04T18:46:00Z">
        <w:r w:rsidRPr="00932F08" w:rsidDel="002B748D">
          <w:rPr>
            <w:rFonts w:ascii="Times New Roman" w:eastAsia="SimSun" w:hAnsi="Times New Roman" w:cs="Times New Roman" w:hint="eastAsia"/>
            <w:sz w:val="20"/>
            <w:szCs w:val="20"/>
            <w14:ligatures w14:val="none"/>
          </w:rPr>
          <w:delText>Standard errors are reported in parentheses.</w:delText>
        </w:r>
      </w:del>
      <w:r w:rsidRPr="00932F08">
        <w:rPr>
          <w:rFonts w:ascii="Times New Roman" w:eastAsia="SimSun" w:hAnsi="Times New Roman" w:cs="Times New Roman" w:hint="eastAsia"/>
          <w:sz w:val="20"/>
          <w:szCs w:val="20"/>
          <w14:ligatures w14:val="none"/>
        </w:rPr>
        <w:t xml:space="preserve"> </w:t>
      </w:r>
      <w:r w:rsidRPr="00932F08">
        <w:rPr>
          <w:rFonts w:ascii="Times New Roman" w:eastAsia="SimSun" w:hAnsi="Times New Roman" w:cs="Times New Roman"/>
          <w:sz w:val="20"/>
          <w:szCs w:val="20"/>
          <w:vertAlign w:val="superscript"/>
          <w14:ligatures w14:val="none"/>
        </w:rPr>
        <w:t>***</w:t>
      </w:r>
      <w:r w:rsidRPr="00932F08">
        <w:rPr>
          <w:rFonts w:ascii="Times New Roman" w:eastAsia="SimSun" w:hAnsi="Times New Roman" w:cs="Times New Roman" w:hint="eastAsia"/>
          <w:sz w:val="20"/>
          <w:szCs w:val="20"/>
          <w14:ligatures w14:val="none"/>
        </w:rPr>
        <w:t xml:space="preserve">, </w:t>
      </w:r>
      <w:r w:rsidRPr="00932F08">
        <w:rPr>
          <w:rFonts w:ascii="Times New Roman" w:eastAsia="SimSun" w:hAnsi="Times New Roman" w:cs="Times New Roman"/>
          <w:sz w:val="20"/>
          <w:szCs w:val="20"/>
          <w:vertAlign w:val="superscript"/>
          <w14:ligatures w14:val="none"/>
        </w:rPr>
        <w:t>**</w:t>
      </w:r>
      <w:r w:rsidRPr="00932F08">
        <w:rPr>
          <w:rFonts w:ascii="Times New Roman" w:eastAsia="SimSun" w:hAnsi="Times New Roman" w:cs="Times New Roman" w:hint="eastAsia"/>
          <w:sz w:val="20"/>
          <w:szCs w:val="20"/>
          <w14:ligatures w14:val="none"/>
        </w:rPr>
        <w:t xml:space="preserve">, and </w:t>
      </w:r>
      <w:r w:rsidRPr="00932F08">
        <w:rPr>
          <w:rFonts w:ascii="Times New Roman" w:eastAsia="SimSun" w:hAnsi="Times New Roman" w:cs="Times New Roman"/>
          <w:sz w:val="20"/>
          <w:szCs w:val="20"/>
          <w:vertAlign w:val="superscript"/>
          <w14:ligatures w14:val="none"/>
        </w:rPr>
        <w:t>*</w:t>
      </w:r>
      <w:r w:rsidRPr="00932F08">
        <w:rPr>
          <w:rFonts w:ascii="Times New Roman" w:eastAsia="SimSun" w:hAnsi="Times New Roman" w:cs="Times New Roman" w:hint="eastAsia"/>
          <w:sz w:val="20"/>
          <w:szCs w:val="20"/>
          <w14:ligatures w14:val="none"/>
        </w:rPr>
        <w:t xml:space="preserve"> indicate significance at the 1 %, 5 %, and 10 % levels respectively.</w:t>
      </w:r>
    </w:p>
    <w:p w14:paraId="2EE1BDB0" w14:textId="77777777" w:rsidR="004F3693" w:rsidRPr="00932F08" w:rsidRDefault="004F3693">
      <w:pPr>
        <w:rPr>
          <w:rFonts w:ascii="Times New Roman" w:hAnsi="Times New Roman" w:cs="Times New Roman"/>
          <w:b/>
          <w:bCs/>
          <w:sz w:val="21"/>
          <w:szCs w:val="21"/>
        </w:rPr>
      </w:pPr>
    </w:p>
    <w:p w14:paraId="2536CF26" w14:textId="091F9E66" w:rsidR="004F3693" w:rsidRPr="00932F08" w:rsidRDefault="002D20F9">
      <w:pPr>
        <w:spacing w:after="0"/>
        <w:rPr>
          <w:rFonts w:ascii="Times New Roman" w:eastAsia="DengXian" w:hAnsi="Times New Roman" w:cs="Times New Roman"/>
          <w:b/>
          <w:bCs/>
          <w:kern w:val="0"/>
          <w:sz w:val="21"/>
          <w:szCs w:val="21"/>
        </w:rPr>
      </w:pPr>
      <w:r w:rsidRPr="00932F08">
        <w:rPr>
          <w:rFonts w:ascii="Times New Roman" w:eastAsia="DengXian" w:hAnsi="Times New Roman" w:cs="Times New Roman" w:hint="eastAsia"/>
          <w:b/>
          <w:bCs/>
          <w:kern w:val="0"/>
          <w:sz w:val="21"/>
          <w:szCs w:val="21"/>
        </w:rPr>
        <w:t xml:space="preserve">Table 8. </w:t>
      </w:r>
      <w:r w:rsidR="00FA3B3A" w:rsidRPr="00932F08">
        <w:rPr>
          <w:rFonts w:ascii="Times New Roman" w:eastAsia="DengXian" w:hAnsi="Times New Roman" w:cs="Times New Roman" w:hint="eastAsia"/>
          <w:b/>
          <w:bCs/>
          <w:kern w:val="0"/>
          <w:sz w:val="21"/>
          <w:szCs w:val="21"/>
        </w:rPr>
        <w:t xml:space="preserve">Intergenerational support and elderly mental health in rural China: Heterogeneity analysis by </w:t>
      </w:r>
      <w:r w:rsidRPr="00932F08">
        <w:rPr>
          <w:rFonts w:ascii="Times New Roman" w:eastAsia="DengXian" w:hAnsi="Times New Roman" w:cs="Times New Roman"/>
          <w:b/>
          <w:bCs/>
          <w:kern w:val="0"/>
          <w:sz w:val="21"/>
          <w:szCs w:val="21"/>
        </w:rPr>
        <w:t>gender.</w:t>
      </w:r>
    </w:p>
    <w:tbl>
      <w:tblPr>
        <w:tblW w:w="0" w:type="auto"/>
        <w:tblLayout w:type="fixed"/>
        <w:tblLook w:val="04A0" w:firstRow="1" w:lastRow="0" w:firstColumn="1" w:lastColumn="0" w:noHBand="0" w:noVBand="1"/>
      </w:tblPr>
      <w:tblGrid>
        <w:gridCol w:w="2154"/>
        <w:gridCol w:w="2835"/>
        <w:gridCol w:w="2835"/>
        <w:tblGridChange w:id="355">
          <w:tblGrid>
            <w:gridCol w:w="2154"/>
            <w:gridCol w:w="2835"/>
            <w:gridCol w:w="2835"/>
          </w:tblGrid>
        </w:tblGridChange>
      </w:tblGrid>
      <w:tr w:rsidR="00932F08" w:rsidRPr="00932F08" w14:paraId="3325197D" w14:textId="77777777">
        <w:tc>
          <w:tcPr>
            <w:tcW w:w="2154" w:type="dxa"/>
            <w:tcBorders>
              <w:top w:val="single" w:sz="4" w:space="0" w:color="auto"/>
              <w:left w:val="nil"/>
              <w:bottom w:val="nil"/>
              <w:right w:val="nil"/>
            </w:tcBorders>
          </w:tcPr>
          <w:p w14:paraId="42B59FD9" w14:textId="77777777" w:rsidR="004F3693" w:rsidRPr="00932F08" w:rsidRDefault="004F3693">
            <w:pPr>
              <w:widowControl/>
              <w:spacing w:after="0" w:line="240" w:lineRule="auto"/>
              <w:rPr>
                <w:rFonts w:ascii="Times New Roman" w:eastAsia="SimSun" w:hAnsi="Times New Roman" w:cs="Times New Roman"/>
                <w:sz w:val="21"/>
                <w:szCs w:val="21"/>
                <w14:ligatures w14:val="none"/>
              </w:rPr>
            </w:pPr>
          </w:p>
        </w:tc>
        <w:tc>
          <w:tcPr>
            <w:tcW w:w="2835" w:type="dxa"/>
            <w:tcBorders>
              <w:top w:val="single" w:sz="4" w:space="0" w:color="auto"/>
              <w:left w:val="nil"/>
              <w:bottom w:val="nil"/>
              <w:right w:val="nil"/>
            </w:tcBorders>
          </w:tcPr>
          <w:p w14:paraId="4CC226C4"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(1)</w:t>
            </w:r>
          </w:p>
        </w:tc>
        <w:tc>
          <w:tcPr>
            <w:tcW w:w="2835" w:type="dxa"/>
            <w:tcBorders>
              <w:top w:val="single" w:sz="4" w:space="0" w:color="auto"/>
              <w:left w:val="nil"/>
              <w:bottom w:val="nil"/>
              <w:right w:val="nil"/>
            </w:tcBorders>
          </w:tcPr>
          <w:p w14:paraId="4F560C5D"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(2)</w:t>
            </w:r>
          </w:p>
        </w:tc>
      </w:tr>
      <w:tr w:rsidR="00932F08" w:rsidRPr="00932F08" w14:paraId="26031C8C" w14:textId="77777777">
        <w:tc>
          <w:tcPr>
            <w:tcW w:w="2154" w:type="dxa"/>
            <w:tcBorders>
              <w:top w:val="nil"/>
              <w:left w:val="nil"/>
              <w:bottom w:val="nil"/>
              <w:right w:val="nil"/>
            </w:tcBorders>
          </w:tcPr>
          <w:p w14:paraId="314F91C0" w14:textId="77777777" w:rsidR="004F3693" w:rsidRPr="00932F08" w:rsidRDefault="004F3693">
            <w:pPr>
              <w:widowControl/>
              <w:spacing w:after="0" w:line="240" w:lineRule="auto"/>
              <w:rPr>
                <w:rFonts w:ascii="Times New Roman" w:eastAsia="SimSun" w:hAnsi="Times New Roman" w:cs="Times New Roman"/>
                <w:sz w:val="21"/>
                <w:szCs w:val="21"/>
                <w14:ligatures w14:val="none"/>
              </w:rPr>
            </w:pPr>
          </w:p>
        </w:tc>
        <w:tc>
          <w:tcPr>
            <w:tcW w:w="2835" w:type="dxa"/>
            <w:tcBorders>
              <w:top w:val="nil"/>
              <w:left w:val="nil"/>
              <w:bottom w:val="nil"/>
              <w:right w:val="nil"/>
            </w:tcBorders>
          </w:tcPr>
          <w:p w14:paraId="54973536"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hint="eastAsia"/>
                <w:sz w:val="21"/>
                <w:szCs w:val="21"/>
                <w14:ligatures w14:val="none"/>
              </w:rPr>
              <w:t>Male</w:t>
            </w:r>
          </w:p>
        </w:tc>
        <w:tc>
          <w:tcPr>
            <w:tcW w:w="2835" w:type="dxa"/>
            <w:tcBorders>
              <w:top w:val="nil"/>
              <w:left w:val="nil"/>
              <w:bottom w:val="nil"/>
              <w:right w:val="nil"/>
            </w:tcBorders>
          </w:tcPr>
          <w:p w14:paraId="47E136E0"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F</w:t>
            </w:r>
            <w:r w:rsidRPr="00932F08">
              <w:rPr>
                <w:rFonts w:ascii="Times New Roman" w:eastAsia="SimSun" w:hAnsi="Times New Roman" w:cs="Times New Roman" w:hint="eastAsia"/>
                <w:sz w:val="21"/>
                <w:szCs w:val="21"/>
                <w14:ligatures w14:val="none"/>
              </w:rPr>
              <w:t>emale</w:t>
            </w:r>
          </w:p>
        </w:tc>
      </w:tr>
      <w:tr w:rsidR="00932F08" w:rsidRPr="00932F08" w14:paraId="79FD02CD" w14:textId="77777777">
        <w:tc>
          <w:tcPr>
            <w:tcW w:w="2154" w:type="dxa"/>
            <w:tcBorders>
              <w:top w:val="single" w:sz="4" w:space="0" w:color="auto"/>
              <w:left w:val="nil"/>
              <w:bottom w:val="nil"/>
              <w:right w:val="nil"/>
            </w:tcBorders>
          </w:tcPr>
          <w:p w14:paraId="606AF349" w14:textId="77777777" w:rsidR="004F3693" w:rsidRPr="00932F08" w:rsidRDefault="002D20F9">
            <w:pPr>
              <w:widowControl/>
              <w:spacing w:after="0" w:line="240" w:lineRule="auto"/>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Financial support</w:t>
            </w:r>
          </w:p>
        </w:tc>
        <w:tc>
          <w:tcPr>
            <w:tcW w:w="2835" w:type="dxa"/>
            <w:tcBorders>
              <w:top w:val="single" w:sz="4" w:space="0" w:color="auto"/>
              <w:left w:val="nil"/>
              <w:bottom w:val="nil"/>
              <w:right w:val="nil"/>
            </w:tcBorders>
          </w:tcPr>
          <w:p w14:paraId="02041BDA"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0.0942</w:t>
            </w:r>
          </w:p>
        </w:tc>
        <w:tc>
          <w:tcPr>
            <w:tcW w:w="2835" w:type="dxa"/>
            <w:tcBorders>
              <w:top w:val="single" w:sz="4" w:space="0" w:color="auto"/>
              <w:left w:val="nil"/>
              <w:bottom w:val="nil"/>
              <w:right w:val="nil"/>
            </w:tcBorders>
          </w:tcPr>
          <w:p w14:paraId="72AD35FC"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0.2829</w:t>
            </w:r>
            <w:r w:rsidRPr="00932F08">
              <w:rPr>
                <w:rFonts w:ascii="Times New Roman" w:eastAsia="SimSun" w:hAnsi="Times New Roman" w:cs="Times New Roman"/>
                <w:sz w:val="21"/>
                <w:szCs w:val="21"/>
                <w:vertAlign w:val="superscript"/>
                <w14:ligatures w14:val="none"/>
              </w:rPr>
              <w:t>*</w:t>
            </w:r>
          </w:p>
        </w:tc>
      </w:tr>
      <w:tr w:rsidR="00932F08" w:rsidRPr="00932F08" w14:paraId="334607DE" w14:textId="77777777">
        <w:tc>
          <w:tcPr>
            <w:tcW w:w="2154" w:type="dxa"/>
            <w:tcBorders>
              <w:top w:val="nil"/>
              <w:left w:val="nil"/>
              <w:bottom w:val="nil"/>
              <w:right w:val="nil"/>
            </w:tcBorders>
          </w:tcPr>
          <w:p w14:paraId="7A6165C9" w14:textId="77777777" w:rsidR="004F3693" w:rsidRPr="00932F08" w:rsidRDefault="004F3693">
            <w:pPr>
              <w:widowControl/>
              <w:spacing w:after="0" w:line="240" w:lineRule="auto"/>
              <w:rPr>
                <w:rFonts w:ascii="Times New Roman" w:eastAsia="SimSun" w:hAnsi="Times New Roman" w:cs="Times New Roman"/>
                <w:sz w:val="21"/>
                <w:szCs w:val="21"/>
                <w14:ligatures w14:val="none"/>
              </w:rPr>
            </w:pPr>
          </w:p>
        </w:tc>
        <w:tc>
          <w:tcPr>
            <w:tcW w:w="2835" w:type="dxa"/>
            <w:tcBorders>
              <w:top w:val="nil"/>
              <w:left w:val="nil"/>
              <w:bottom w:val="nil"/>
              <w:right w:val="nil"/>
            </w:tcBorders>
          </w:tcPr>
          <w:p w14:paraId="058ABED8"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(0.1264)</w:t>
            </w:r>
          </w:p>
        </w:tc>
        <w:tc>
          <w:tcPr>
            <w:tcW w:w="2835" w:type="dxa"/>
            <w:tcBorders>
              <w:top w:val="nil"/>
              <w:left w:val="nil"/>
              <w:bottom w:val="nil"/>
              <w:right w:val="nil"/>
            </w:tcBorders>
          </w:tcPr>
          <w:p w14:paraId="36C80A75"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(0.1610)</w:t>
            </w:r>
          </w:p>
        </w:tc>
      </w:tr>
      <w:tr w:rsidR="00932F08" w:rsidRPr="00932F08" w14:paraId="56C4CCF5" w14:textId="77777777">
        <w:tc>
          <w:tcPr>
            <w:tcW w:w="2154" w:type="dxa"/>
            <w:tcBorders>
              <w:top w:val="nil"/>
              <w:left w:val="nil"/>
              <w:bottom w:val="nil"/>
              <w:right w:val="nil"/>
            </w:tcBorders>
          </w:tcPr>
          <w:p w14:paraId="20A88F91" w14:textId="77777777" w:rsidR="004F3693" w:rsidRPr="00932F08" w:rsidRDefault="002D20F9">
            <w:pPr>
              <w:widowControl/>
              <w:spacing w:after="0" w:line="240" w:lineRule="auto"/>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Instrumental support</w:t>
            </w:r>
          </w:p>
        </w:tc>
        <w:tc>
          <w:tcPr>
            <w:tcW w:w="2835" w:type="dxa"/>
            <w:tcBorders>
              <w:top w:val="nil"/>
              <w:left w:val="nil"/>
              <w:bottom w:val="nil"/>
              <w:right w:val="nil"/>
            </w:tcBorders>
          </w:tcPr>
          <w:p w14:paraId="7D985ED3"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-0.0030</w:t>
            </w:r>
          </w:p>
        </w:tc>
        <w:tc>
          <w:tcPr>
            <w:tcW w:w="2835" w:type="dxa"/>
            <w:tcBorders>
              <w:top w:val="nil"/>
              <w:left w:val="nil"/>
              <w:bottom w:val="nil"/>
              <w:right w:val="nil"/>
            </w:tcBorders>
          </w:tcPr>
          <w:p w14:paraId="597ACAD9"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0.1487</w:t>
            </w:r>
          </w:p>
        </w:tc>
      </w:tr>
      <w:tr w:rsidR="00932F08" w:rsidRPr="00932F08" w14:paraId="6B04C7A2" w14:textId="77777777">
        <w:tc>
          <w:tcPr>
            <w:tcW w:w="2154" w:type="dxa"/>
            <w:tcBorders>
              <w:top w:val="nil"/>
              <w:left w:val="nil"/>
              <w:bottom w:val="nil"/>
              <w:right w:val="nil"/>
            </w:tcBorders>
          </w:tcPr>
          <w:p w14:paraId="56F7C2F2" w14:textId="77777777" w:rsidR="004F3693" w:rsidRPr="00932F08" w:rsidRDefault="004F3693">
            <w:pPr>
              <w:widowControl/>
              <w:spacing w:after="0" w:line="240" w:lineRule="auto"/>
              <w:rPr>
                <w:rFonts w:ascii="Times New Roman" w:eastAsia="SimSun" w:hAnsi="Times New Roman" w:cs="Times New Roman"/>
                <w:sz w:val="21"/>
                <w:szCs w:val="21"/>
                <w14:ligatures w14:val="none"/>
              </w:rPr>
            </w:pPr>
          </w:p>
        </w:tc>
        <w:tc>
          <w:tcPr>
            <w:tcW w:w="2835" w:type="dxa"/>
            <w:tcBorders>
              <w:top w:val="nil"/>
              <w:left w:val="nil"/>
              <w:bottom w:val="nil"/>
              <w:right w:val="nil"/>
            </w:tcBorders>
          </w:tcPr>
          <w:p w14:paraId="79FEA5FC"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(0.1169)</w:t>
            </w:r>
          </w:p>
        </w:tc>
        <w:tc>
          <w:tcPr>
            <w:tcW w:w="2835" w:type="dxa"/>
            <w:tcBorders>
              <w:top w:val="nil"/>
              <w:left w:val="nil"/>
              <w:bottom w:val="nil"/>
              <w:right w:val="nil"/>
            </w:tcBorders>
          </w:tcPr>
          <w:p w14:paraId="3932C037"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(0.1678)</w:t>
            </w:r>
          </w:p>
        </w:tc>
      </w:tr>
      <w:tr w:rsidR="00932F08" w:rsidRPr="00932F08" w14:paraId="4A351B39" w14:textId="77777777">
        <w:tc>
          <w:tcPr>
            <w:tcW w:w="2154" w:type="dxa"/>
            <w:tcBorders>
              <w:top w:val="nil"/>
              <w:left w:val="nil"/>
              <w:bottom w:val="nil"/>
              <w:right w:val="nil"/>
            </w:tcBorders>
          </w:tcPr>
          <w:p w14:paraId="316B80E6" w14:textId="77777777" w:rsidR="004F3693" w:rsidRPr="00932F08" w:rsidRDefault="002D20F9">
            <w:pPr>
              <w:widowControl/>
              <w:spacing w:after="0" w:line="240" w:lineRule="auto"/>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Emotional support</w:t>
            </w:r>
          </w:p>
        </w:tc>
        <w:tc>
          <w:tcPr>
            <w:tcW w:w="2835" w:type="dxa"/>
            <w:tcBorders>
              <w:top w:val="nil"/>
              <w:left w:val="nil"/>
              <w:bottom w:val="nil"/>
              <w:right w:val="nil"/>
            </w:tcBorders>
          </w:tcPr>
          <w:p w14:paraId="043CB287"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bookmarkStart w:id="356" w:name="_Hlk207639125"/>
            <w:r w:rsidRPr="00932F08">
              <w:rPr>
                <w:rFonts w:ascii="Times New Roman" w:eastAsia="SimSun" w:hAnsi="Times New Roman" w:cs="Times New Roman"/>
                <w:sz w:val="21"/>
                <w:szCs w:val="21"/>
                <w14:ligatures w14:val="none"/>
              </w:rPr>
              <w:t>0.7757</w:t>
            </w:r>
            <w:r w:rsidRPr="00932F08">
              <w:rPr>
                <w:rFonts w:ascii="Times New Roman" w:eastAsia="SimSun" w:hAnsi="Times New Roman" w:cs="Times New Roman"/>
                <w:sz w:val="21"/>
                <w:szCs w:val="21"/>
                <w:vertAlign w:val="superscript"/>
                <w14:ligatures w14:val="none"/>
              </w:rPr>
              <w:t>***</w:t>
            </w:r>
            <w:bookmarkEnd w:id="356"/>
          </w:p>
        </w:tc>
        <w:tc>
          <w:tcPr>
            <w:tcW w:w="2835" w:type="dxa"/>
            <w:tcBorders>
              <w:top w:val="nil"/>
              <w:left w:val="nil"/>
              <w:bottom w:val="nil"/>
              <w:right w:val="nil"/>
            </w:tcBorders>
          </w:tcPr>
          <w:p w14:paraId="279996A6"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bookmarkStart w:id="357" w:name="OLE_LINK12"/>
            <w:r w:rsidRPr="00932F08">
              <w:rPr>
                <w:rFonts w:ascii="Times New Roman" w:eastAsia="SimSun" w:hAnsi="Times New Roman" w:cs="Times New Roman"/>
                <w:sz w:val="21"/>
                <w:szCs w:val="21"/>
                <w14:ligatures w14:val="none"/>
              </w:rPr>
              <w:t>0.4332</w:t>
            </w:r>
            <w:r w:rsidRPr="00932F08">
              <w:rPr>
                <w:rFonts w:ascii="Times New Roman" w:eastAsia="SimSun" w:hAnsi="Times New Roman" w:cs="Times New Roman"/>
                <w:sz w:val="21"/>
                <w:szCs w:val="21"/>
                <w:vertAlign w:val="superscript"/>
                <w14:ligatures w14:val="none"/>
              </w:rPr>
              <w:t>*</w:t>
            </w:r>
            <w:bookmarkEnd w:id="357"/>
          </w:p>
        </w:tc>
      </w:tr>
      <w:tr w:rsidR="00932F08" w:rsidRPr="00932F08" w14:paraId="2FFC2B58" w14:textId="77777777">
        <w:tc>
          <w:tcPr>
            <w:tcW w:w="2154" w:type="dxa"/>
            <w:tcBorders>
              <w:top w:val="nil"/>
              <w:left w:val="nil"/>
              <w:bottom w:val="nil"/>
              <w:right w:val="nil"/>
            </w:tcBorders>
          </w:tcPr>
          <w:p w14:paraId="72622708" w14:textId="77777777" w:rsidR="004F3693" w:rsidRPr="00932F08" w:rsidRDefault="004F3693">
            <w:pPr>
              <w:widowControl/>
              <w:spacing w:after="0" w:line="240" w:lineRule="auto"/>
              <w:rPr>
                <w:rFonts w:ascii="Times New Roman" w:eastAsia="SimSun" w:hAnsi="Times New Roman" w:cs="Times New Roman"/>
                <w:sz w:val="21"/>
                <w:szCs w:val="21"/>
                <w14:ligatures w14:val="none"/>
              </w:rPr>
            </w:pPr>
          </w:p>
        </w:tc>
        <w:tc>
          <w:tcPr>
            <w:tcW w:w="2835" w:type="dxa"/>
            <w:tcBorders>
              <w:top w:val="nil"/>
              <w:left w:val="nil"/>
              <w:bottom w:val="nil"/>
              <w:right w:val="nil"/>
            </w:tcBorders>
          </w:tcPr>
          <w:p w14:paraId="3A804921"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(0.1984)</w:t>
            </w:r>
          </w:p>
        </w:tc>
        <w:tc>
          <w:tcPr>
            <w:tcW w:w="2835" w:type="dxa"/>
            <w:tcBorders>
              <w:top w:val="nil"/>
              <w:left w:val="nil"/>
              <w:bottom w:val="nil"/>
              <w:right w:val="nil"/>
            </w:tcBorders>
          </w:tcPr>
          <w:p w14:paraId="66824E21"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(0.2444)</w:t>
            </w:r>
          </w:p>
        </w:tc>
      </w:tr>
      <w:tr w:rsidR="00932F08" w:rsidRPr="00932F08" w14:paraId="0D1310A4" w14:textId="77777777" w:rsidTr="00F04BEF">
        <w:tblPrEx>
          <w:tblW w:w="0" w:type="auto"/>
          <w:tblLayout w:type="fixed"/>
          <w:tblPrExChange w:id="358" w:author="芷萱 李" w:date="2026-04-04T20:26:00Z">
            <w:tblPrEx>
              <w:tblW w:w="0" w:type="auto"/>
              <w:tblLayout w:type="fixed"/>
            </w:tblPrEx>
          </w:tblPrExChange>
        </w:tblPrEx>
        <w:tc>
          <w:tcPr>
            <w:tcW w:w="2154" w:type="dxa"/>
            <w:tcBorders>
              <w:top w:val="nil"/>
              <w:left w:val="nil"/>
              <w:right w:val="nil"/>
            </w:tcBorders>
            <w:tcPrChange w:id="359" w:author="芷萱 李" w:date="2026-04-04T20:26:00Z">
              <w:tcPr>
                <w:tcW w:w="2154" w:type="dxa"/>
                <w:tcBorders>
                  <w:top w:val="nil"/>
                  <w:left w:val="nil"/>
                  <w:bottom w:val="nil"/>
                  <w:right w:val="nil"/>
                </w:tcBorders>
              </w:tcPr>
            </w:tcPrChange>
          </w:tcPr>
          <w:p w14:paraId="7817A343" w14:textId="77777777" w:rsidR="004F3693" w:rsidRPr="00932F08" w:rsidRDefault="002D20F9">
            <w:pPr>
              <w:widowControl/>
              <w:spacing w:after="0" w:line="240" w:lineRule="auto"/>
              <w:rPr>
                <w:rFonts w:ascii="Times New Roman" w:eastAsia="SimSun" w:hAnsi="Times New Roman" w:cs="Times New Roman"/>
                <w:sz w:val="21"/>
                <w:szCs w:val="21"/>
                <w14:ligatures w14:val="none"/>
              </w:rPr>
            </w:pPr>
            <w:bookmarkStart w:id="360" w:name="_Hlk203568574"/>
            <w:r w:rsidRPr="00932F08">
              <w:rPr>
                <w:rFonts w:ascii="Times New Roman" w:eastAsia="SimSun" w:hAnsi="Times New Roman" w:cs="Times New Roman" w:hint="eastAsia"/>
                <w:sz w:val="21"/>
                <w:szCs w:val="21"/>
                <w14:ligatures w14:val="none"/>
              </w:rPr>
              <w:t>Controls</w:t>
            </w:r>
          </w:p>
        </w:tc>
        <w:tc>
          <w:tcPr>
            <w:tcW w:w="2835" w:type="dxa"/>
            <w:tcBorders>
              <w:top w:val="nil"/>
              <w:left w:val="nil"/>
              <w:right w:val="nil"/>
            </w:tcBorders>
            <w:tcPrChange w:id="361" w:author="芷萱 李" w:date="2026-04-04T20:26:00Z">
              <w:tcPr>
                <w:tcW w:w="2835" w:type="dxa"/>
                <w:tcBorders>
                  <w:top w:val="nil"/>
                  <w:left w:val="nil"/>
                  <w:bottom w:val="nil"/>
                  <w:right w:val="nil"/>
                </w:tcBorders>
              </w:tcPr>
            </w:tcPrChange>
          </w:tcPr>
          <w:p w14:paraId="3DDF2871"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hint="eastAsia"/>
                <w:sz w:val="21"/>
                <w:szCs w:val="21"/>
                <w14:ligatures w14:val="none"/>
              </w:rPr>
              <w:t>Yes</w:t>
            </w:r>
          </w:p>
        </w:tc>
        <w:tc>
          <w:tcPr>
            <w:tcW w:w="2835" w:type="dxa"/>
            <w:tcBorders>
              <w:top w:val="nil"/>
              <w:left w:val="nil"/>
              <w:right w:val="nil"/>
            </w:tcBorders>
            <w:tcPrChange w:id="362" w:author="芷萱 李" w:date="2026-04-04T20:26:00Z">
              <w:tcPr>
                <w:tcW w:w="2835" w:type="dxa"/>
                <w:tcBorders>
                  <w:top w:val="nil"/>
                  <w:left w:val="nil"/>
                  <w:bottom w:val="nil"/>
                  <w:right w:val="nil"/>
                </w:tcBorders>
              </w:tcPr>
            </w:tcPrChange>
          </w:tcPr>
          <w:p w14:paraId="351F4E7E"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hint="eastAsia"/>
                <w:sz w:val="21"/>
                <w:szCs w:val="21"/>
                <w14:ligatures w14:val="none"/>
              </w:rPr>
              <w:t>Yes</w:t>
            </w:r>
          </w:p>
        </w:tc>
      </w:tr>
      <w:tr w:rsidR="00932F08" w:rsidRPr="00932F08" w14:paraId="5CF0EB13" w14:textId="77777777" w:rsidTr="00F04BEF">
        <w:tblPrEx>
          <w:tblW w:w="0" w:type="auto"/>
          <w:tblLayout w:type="fixed"/>
          <w:tblPrExChange w:id="363" w:author="芷萱 李" w:date="2026-04-04T20:26:00Z">
            <w:tblPrEx>
              <w:tblW w:w="0" w:type="auto"/>
              <w:tblLayout w:type="fixed"/>
            </w:tblPrEx>
          </w:tblPrExChange>
        </w:tblPrEx>
        <w:tc>
          <w:tcPr>
            <w:tcW w:w="2154" w:type="dxa"/>
            <w:tcBorders>
              <w:top w:val="nil"/>
              <w:left w:val="nil"/>
              <w:right w:val="nil"/>
            </w:tcBorders>
            <w:tcPrChange w:id="364" w:author="芷萱 李" w:date="2026-04-04T20:26:00Z">
              <w:tcPr>
                <w:tcW w:w="2154" w:type="dxa"/>
                <w:tcBorders>
                  <w:top w:val="nil"/>
                  <w:left w:val="nil"/>
                  <w:bottom w:val="single" w:sz="4" w:space="0" w:color="auto"/>
                  <w:right w:val="nil"/>
                </w:tcBorders>
              </w:tcPr>
            </w:tcPrChange>
          </w:tcPr>
          <w:p w14:paraId="2F722764" w14:textId="77777777" w:rsidR="004F3693" w:rsidRPr="00932F08" w:rsidRDefault="002D20F9">
            <w:pPr>
              <w:widowControl/>
              <w:spacing w:after="0" w:line="240" w:lineRule="auto"/>
              <w:rPr>
                <w:rFonts w:ascii="Times New Roman" w:eastAsia="SimSun" w:hAnsi="Times New Roman" w:cs="Times New Roman"/>
                <w:sz w:val="21"/>
                <w:szCs w:val="21"/>
                <w14:ligatures w14:val="none"/>
              </w:rPr>
            </w:pPr>
            <w:r w:rsidRPr="00932F08">
              <w:rPr>
                <w:rFonts w:ascii="Times New Roman" w:eastAsia="SimSun" w:hAnsi="Times New Roman" w:cs="Times New Roman" w:hint="eastAsia"/>
                <w:sz w:val="21"/>
                <w:szCs w:val="21"/>
                <w14:ligatures w14:val="none"/>
              </w:rPr>
              <w:t>County FE</w:t>
            </w:r>
          </w:p>
        </w:tc>
        <w:tc>
          <w:tcPr>
            <w:tcW w:w="2835" w:type="dxa"/>
            <w:tcBorders>
              <w:top w:val="nil"/>
              <w:left w:val="nil"/>
              <w:right w:val="nil"/>
            </w:tcBorders>
            <w:tcPrChange w:id="365" w:author="芷萱 李" w:date="2026-04-04T20:26:00Z">
              <w:tcPr>
                <w:tcW w:w="2835" w:type="dxa"/>
                <w:tcBorders>
                  <w:top w:val="nil"/>
                  <w:left w:val="nil"/>
                  <w:bottom w:val="single" w:sz="4" w:space="0" w:color="auto"/>
                  <w:right w:val="nil"/>
                </w:tcBorders>
              </w:tcPr>
            </w:tcPrChange>
          </w:tcPr>
          <w:p w14:paraId="495DE991"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hint="eastAsia"/>
                <w:sz w:val="21"/>
                <w:szCs w:val="21"/>
                <w14:ligatures w14:val="none"/>
              </w:rPr>
              <w:t>Yes</w:t>
            </w:r>
          </w:p>
        </w:tc>
        <w:tc>
          <w:tcPr>
            <w:tcW w:w="2835" w:type="dxa"/>
            <w:tcBorders>
              <w:top w:val="nil"/>
              <w:left w:val="nil"/>
              <w:right w:val="nil"/>
            </w:tcBorders>
            <w:tcPrChange w:id="366" w:author="芷萱 李" w:date="2026-04-04T20:26:00Z">
              <w:tcPr>
                <w:tcW w:w="2835" w:type="dxa"/>
                <w:tcBorders>
                  <w:top w:val="nil"/>
                  <w:left w:val="nil"/>
                  <w:bottom w:val="single" w:sz="4" w:space="0" w:color="auto"/>
                  <w:right w:val="nil"/>
                </w:tcBorders>
              </w:tcPr>
            </w:tcPrChange>
          </w:tcPr>
          <w:p w14:paraId="32D62908"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hint="eastAsia"/>
                <w:sz w:val="21"/>
                <w:szCs w:val="21"/>
                <w14:ligatures w14:val="none"/>
              </w:rPr>
              <w:t>Yes</w:t>
            </w:r>
          </w:p>
        </w:tc>
      </w:tr>
      <w:bookmarkEnd w:id="360"/>
      <w:tr w:rsidR="00932F08" w:rsidRPr="00932F08" w14:paraId="23C2A4DE" w14:textId="77777777" w:rsidTr="00F04BEF">
        <w:tblPrEx>
          <w:tblW w:w="0" w:type="auto"/>
          <w:tblLayout w:type="fixed"/>
          <w:tblPrExChange w:id="367" w:author="芷萱 李" w:date="2026-04-04T20:26:00Z">
            <w:tblPrEx>
              <w:tblW w:w="0" w:type="auto"/>
              <w:tblLayout w:type="fixed"/>
            </w:tblPrEx>
          </w:tblPrExChange>
        </w:tblPrEx>
        <w:tc>
          <w:tcPr>
            <w:tcW w:w="2154" w:type="dxa"/>
            <w:tcBorders>
              <w:left w:val="nil"/>
              <w:bottom w:val="nil"/>
              <w:right w:val="nil"/>
            </w:tcBorders>
            <w:tcPrChange w:id="368" w:author="芷萱 李" w:date="2026-04-04T20:26:00Z">
              <w:tcPr>
                <w:tcW w:w="2154" w:type="dxa"/>
                <w:tcBorders>
                  <w:top w:val="single" w:sz="4" w:space="0" w:color="auto"/>
                  <w:left w:val="nil"/>
                  <w:bottom w:val="nil"/>
                  <w:right w:val="nil"/>
                </w:tcBorders>
              </w:tcPr>
            </w:tcPrChange>
          </w:tcPr>
          <w:p w14:paraId="21772992" w14:textId="77777777" w:rsidR="004F3693" w:rsidRPr="00932F08" w:rsidRDefault="002D20F9">
            <w:pPr>
              <w:widowControl/>
              <w:spacing w:after="0" w:line="240" w:lineRule="auto"/>
              <w:rPr>
                <w:rFonts w:ascii="Times New Roman" w:eastAsia="SimSun" w:hAnsi="Times New Roman" w:cs="Times New Roman"/>
                <w:sz w:val="21"/>
                <w:szCs w:val="21"/>
                <w14:ligatures w14:val="none"/>
              </w:rPr>
            </w:pPr>
            <w:r w:rsidRPr="00932F08">
              <w:rPr>
                <w:rFonts w:ascii="Times New Roman" w:eastAsia="SimSun" w:hAnsi="Times New Roman" w:cs="Times New Roman"/>
                <w:i/>
                <w:sz w:val="21"/>
                <w:szCs w:val="21"/>
                <w14:ligatures w14:val="none"/>
              </w:rPr>
              <w:t>N</w:t>
            </w:r>
          </w:p>
        </w:tc>
        <w:tc>
          <w:tcPr>
            <w:tcW w:w="2835" w:type="dxa"/>
            <w:tcBorders>
              <w:left w:val="nil"/>
              <w:bottom w:val="nil"/>
              <w:right w:val="nil"/>
            </w:tcBorders>
            <w:tcPrChange w:id="369" w:author="芷萱 李" w:date="2026-04-04T20:26:00Z">
              <w:tcPr>
                <w:tcW w:w="2835" w:type="dxa"/>
                <w:tcBorders>
                  <w:top w:val="single" w:sz="4" w:space="0" w:color="auto"/>
                  <w:left w:val="nil"/>
                  <w:bottom w:val="nil"/>
                  <w:right w:val="nil"/>
                </w:tcBorders>
              </w:tcPr>
            </w:tcPrChange>
          </w:tcPr>
          <w:p w14:paraId="73828E91"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604</w:t>
            </w:r>
          </w:p>
        </w:tc>
        <w:tc>
          <w:tcPr>
            <w:tcW w:w="2835" w:type="dxa"/>
            <w:tcBorders>
              <w:left w:val="nil"/>
              <w:bottom w:val="nil"/>
              <w:right w:val="nil"/>
            </w:tcBorders>
            <w:tcPrChange w:id="370" w:author="芷萱 李" w:date="2026-04-04T20:26:00Z">
              <w:tcPr>
                <w:tcW w:w="2835" w:type="dxa"/>
                <w:tcBorders>
                  <w:top w:val="single" w:sz="4" w:space="0" w:color="auto"/>
                  <w:left w:val="nil"/>
                  <w:bottom w:val="nil"/>
                  <w:right w:val="nil"/>
                </w:tcBorders>
              </w:tcPr>
            </w:tcPrChange>
          </w:tcPr>
          <w:p w14:paraId="72A44A48"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371</w:t>
            </w:r>
          </w:p>
        </w:tc>
      </w:tr>
      <w:tr w:rsidR="00932F08" w:rsidRPr="00932F08" w14:paraId="6B99F8ED" w14:textId="77777777" w:rsidTr="00F04BEF">
        <w:tblPrEx>
          <w:tblW w:w="0" w:type="auto"/>
          <w:tblLayout w:type="fixed"/>
          <w:tblPrExChange w:id="371" w:author="芷萱 李" w:date="2026-04-04T20:26:00Z">
            <w:tblPrEx>
              <w:tblW w:w="0" w:type="auto"/>
              <w:tblLayout w:type="fixed"/>
            </w:tblPrEx>
          </w:tblPrExChange>
        </w:tblPrEx>
        <w:tc>
          <w:tcPr>
            <w:tcW w:w="2154" w:type="dxa"/>
            <w:tcBorders>
              <w:top w:val="nil"/>
              <w:left w:val="nil"/>
              <w:bottom w:val="nil"/>
              <w:right w:val="nil"/>
            </w:tcBorders>
            <w:tcPrChange w:id="372" w:author="芷萱 李" w:date="2026-04-04T20:26:00Z">
              <w:tcPr>
                <w:tcW w:w="2154" w:type="dxa"/>
                <w:tcBorders>
                  <w:top w:val="nil"/>
                  <w:left w:val="nil"/>
                  <w:bottom w:val="single" w:sz="4" w:space="0" w:color="auto"/>
                  <w:right w:val="nil"/>
                </w:tcBorders>
              </w:tcPr>
            </w:tcPrChange>
          </w:tcPr>
          <w:p w14:paraId="7D3BA419" w14:textId="77777777" w:rsidR="004F3693" w:rsidRPr="00932F08" w:rsidRDefault="002D20F9">
            <w:pPr>
              <w:widowControl/>
              <w:spacing w:after="0" w:line="240" w:lineRule="auto"/>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 xml:space="preserve">adj. </w:t>
            </w:r>
            <w:r w:rsidRPr="00932F08">
              <w:rPr>
                <w:rFonts w:ascii="Times New Roman" w:eastAsia="SimSun" w:hAnsi="Times New Roman" w:cs="Times New Roman"/>
                <w:i/>
                <w:sz w:val="21"/>
                <w:szCs w:val="21"/>
                <w14:ligatures w14:val="none"/>
              </w:rPr>
              <w:t>R</w:t>
            </w:r>
            <w:r w:rsidRPr="00932F08">
              <w:rPr>
                <w:rFonts w:ascii="Times New Roman" w:eastAsia="SimSun" w:hAnsi="Times New Roman" w:cs="Times New Roman"/>
                <w:sz w:val="21"/>
                <w:szCs w:val="21"/>
                <w:vertAlign w:val="superscript"/>
                <w14:ligatures w14:val="none"/>
              </w:rPr>
              <w:t>2</w:t>
            </w:r>
          </w:p>
        </w:tc>
        <w:tc>
          <w:tcPr>
            <w:tcW w:w="2835" w:type="dxa"/>
            <w:tcBorders>
              <w:top w:val="nil"/>
              <w:left w:val="nil"/>
              <w:bottom w:val="nil"/>
              <w:right w:val="nil"/>
            </w:tcBorders>
            <w:tcPrChange w:id="373" w:author="芷萱 李" w:date="2026-04-04T20:26:00Z">
              <w:tcPr>
                <w:tcW w:w="2835" w:type="dxa"/>
                <w:tcBorders>
                  <w:top w:val="nil"/>
                  <w:left w:val="nil"/>
                  <w:bottom w:val="single" w:sz="4" w:space="0" w:color="auto"/>
                  <w:right w:val="nil"/>
                </w:tcBorders>
              </w:tcPr>
            </w:tcPrChange>
          </w:tcPr>
          <w:p w14:paraId="74134FE9"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0.396</w:t>
            </w:r>
          </w:p>
        </w:tc>
        <w:tc>
          <w:tcPr>
            <w:tcW w:w="2835" w:type="dxa"/>
            <w:tcBorders>
              <w:top w:val="nil"/>
              <w:left w:val="nil"/>
              <w:bottom w:val="nil"/>
              <w:right w:val="nil"/>
            </w:tcBorders>
            <w:tcPrChange w:id="374" w:author="芷萱 李" w:date="2026-04-04T20:26:00Z">
              <w:tcPr>
                <w:tcW w:w="2835" w:type="dxa"/>
                <w:tcBorders>
                  <w:top w:val="nil"/>
                  <w:left w:val="nil"/>
                  <w:bottom w:val="single" w:sz="4" w:space="0" w:color="auto"/>
                  <w:right w:val="nil"/>
                </w:tcBorders>
              </w:tcPr>
            </w:tcPrChange>
          </w:tcPr>
          <w:p w14:paraId="23ED8F2A"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0.317</w:t>
            </w:r>
          </w:p>
        </w:tc>
      </w:tr>
      <w:tr w:rsidR="00F04BEF" w:rsidRPr="00932F08" w14:paraId="58BD107F" w14:textId="77777777">
        <w:trPr>
          <w:ins w:id="375" w:author="芷萱 李" w:date="2026-04-04T20:26:00Z"/>
        </w:trPr>
        <w:tc>
          <w:tcPr>
            <w:tcW w:w="2154" w:type="dxa"/>
            <w:tcBorders>
              <w:top w:val="nil"/>
              <w:left w:val="nil"/>
              <w:bottom w:val="single" w:sz="4" w:space="0" w:color="auto"/>
              <w:right w:val="nil"/>
            </w:tcBorders>
          </w:tcPr>
          <w:p w14:paraId="026706B6" w14:textId="73E6504B" w:rsidR="00F04BEF" w:rsidRPr="00F04BEF" w:rsidRDefault="00F04BEF">
            <w:pPr>
              <w:widowControl/>
              <w:spacing w:after="0" w:line="240" w:lineRule="auto"/>
              <w:rPr>
                <w:ins w:id="376" w:author="芷萱 李" w:date="2026-04-04T20:26:00Z"/>
                <w:rFonts w:ascii="Times New Roman" w:eastAsia="SimSun" w:hAnsi="Times New Roman" w:cs="Times New Roman"/>
                <w:color w:val="EE0000"/>
                <w:sz w:val="21"/>
                <w:szCs w:val="21"/>
                <w14:ligatures w14:val="none"/>
                <w:rPrChange w:id="377" w:author="芷萱 李" w:date="2026-04-04T20:29:00Z">
                  <w:rPr>
                    <w:ins w:id="378" w:author="芷萱 李" w:date="2026-04-04T20:26:00Z"/>
                    <w:rFonts w:ascii="Times New Roman" w:eastAsia="SimSun" w:hAnsi="Times New Roman" w:cs="Times New Roman"/>
                    <w:sz w:val="21"/>
                    <w:szCs w:val="21"/>
                    <w14:ligatures w14:val="none"/>
                  </w:rPr>
                </w:rPrChange>
              </w:rPr>
            </w:pPr>
            <w:ins w:id="379" w:author="芷萱 李" w:date="2026-04-04T20:29:00Z">
              <w:r w:rsidRPr="00F04BEF">
                <w:rPr>
                  <w:rFonts w:ascii="Times New Roman" w:eastAsia="SimSun" w:hAnsi="Times New Roman" w:cs="Times New Roman"/>
                  <w:i/>
                  <w:color w:val="EE0000"/>
                  <w:sz w:val="21"/>
                  <w:szCs w:val="21"/>
                  <w14:ligatures w14:val="none"/>
                  <w:rPrChange w:id="380" w:author="芷萱 李" w:date="2026-04-04T20:29:00Z">
                    <w:rPr>
                      <w:rFonts w:ascii="Times New Roman" w:eastAsia="SimSun" w:hAnsi="Times New Roman" w:cs="Times New Roman"/>
                      <w:i/>
                      <w:sz w:val="21"/>
                      <w:szCs w:val="21"/>
                      <w14:ligatures w14:val="none"/>
                    </w:rPr>
                  </w:rPrChange>
                </w:rPr>
                <w:t>R</w:t>
              </w:r>
              <w:r w:rsidRPr="00F04BEF">
                <w:rPr>
                  <w:rFonts w:ascii="Times New Roman" w:eastAsia="SimSun" w:hAnsi="Times New Roman" w:cs="Times New Roman"/>
                  <w:color w:val="EE0000"/>
                  <w:sz w:val="21"/>
                  <w:szCs w:val="21"/>
                  <w:vertAlign w:val="superscript"/>
                  <w14:ligatures w14:val="none"/>
                  <w:rPrChange w:id="381" w:author="芷萱 李" w:date="2026-04-04T20:29:00Z">
                    <w:rPr>
                      <w:rFonts w:ascii="Times New Roman" w:eastAsia="SimSun" w:hAnsi="Times New Roman" w:cs="Times New Roman"/>
                      <w:sz w:val="21"/>
                      <w:szCs w:val="21"/>
                      <w:vertAlign w:val="superscript"/>
                      <w14:ligatures w14:val="none"/>
                    </w:rPr>
                  </w:rPrChange>
                </w:rPr>
                <w:t>2</w:t>
              </w:r>
            </w:ins>
          </w:p>
        </w:tc>
        <w:tc>
          <w:tcPr>
            <w:tcW w:w="2835" w:type="dxa"/>
            <w:tcBorders>
              <w:top w:val="nil"/>
              <w:left w:val="nil"/>
              <w:bottom w:val="single" w:sz="4" w:space="0" w:color="auto"/>
              <w:right w:val="nil"/>
            </w:tcBorders>
          </w:tcPr>
          <w:p w14:paraId="4579208D" w14:textId="742D9814" w:rsidR="00F04BEF" w:rsidRPr="00F04BEF" w:rsidRDefault="00F04BEF">
            <w:pPr>
              <w:widowControl/>
              <w:spacing w:after="0" w:line="240" w:lineRule="auto"/>
              <w:jc w:val="center"/>
              <w:rPr>
                <w:ins w:id="382" w:author="芷萱 李" w:date="2026-04-04T20:26:00Z"/>
                <w:rFonts w:ascii="Times New Roman" w:eastAsia="SimSun" w:hAnsi="Times New Roman" w:cs="Times New Roman"/>
                <w:color w:val="EE0000"/>
                <w:sz w:val="21"/>
                <w:szCs w:val="21"/>
                <w14:ligatures w14:val="none"/>
                <w:rPrChange w:id="383" w:author="芷萱 李" w:date="2026-04-04T20:29:00Z">
                  <w:rPr>
                    <w:ins w:id="384" w:author="芷萱 李" w:date="2026-04-04T20:26:00Z"/>
                    <w:rFonts w:ascii="Times New Roman" w:eastAsia="SimSun" w:hAnsi="Times New Roman" w:cs="Times New Roman"/>
                    <w:sz w:val="21"/>
                    <w:szCs w:val="21"/>
                    <w14:ligatures w14:val="none"/>
                  </w:rPr>
                </w:rPrChange>
              </w:rPr>
            </w:pPr>
            <w:ins w:id="385" w:author="芷萱 李" w:date="2026-04-04T20:29:00Z">
              <w:r w:rsidRPr="00F04BEF">
                <w:rPr>
                  <w:rFonts w:ascii="Times New Roman" w:eastAsia="SimSun" w:hAnsi="Times New Roman" w:cs="Times New Roman"/>
                  <w:color w:val="EE0000"/>
                  <w:sz w:val="21"/>
                  <w:szCs w:val="21"/>
                  <w14:ligatures w14:val="none"/>
                  <w:rPrChange w:id="386" w:author="芷萱 李" w:date="2026-04-04T20:29:00Z">
                    <w:rPr>
                      <w:rFonts w:ascii="Times New Roman" w:eastAsia="SimSun" w:hAnsi="Times New Roman" w:cs="Times New Roman"/>
                      <w:sz w:val="21"/>
                      <w:szCs w:val="21"/>
                      <w14:ligatures w14:val="none"/>
                    </w:rPr>
                  </w:rPrChange>
                </w:rPr>
                <w:t>0.411</w:t>
              </w:r>
            </w:ins>
          </w:p>
        </w:tc>
        <w:tc>
          <w:tcPr>
            <w:tcW w:w="2835" w:type="dxa"/>
            <w:tcBorders>
              <w:top w:val="nil"/>
              <w:left w:val="nil"/>
              <w:bottom w:val="single" w:sz="4" w:space="0" w:color="auto"/>
              <w:right w:val="nil"/>
            </w:tcBorders>
          </w:tcPr>
          <w:p w14:paraId="52E2900C" w14:textId="2A5D1276" w:rsidR="00F04BEF" w:rsidRPr="00F04BEF" w:rsidRDefault="00F04BEF">
            <w:pPr>
              <w:widowControl/>
              <w:spacing w:after="0" w:line="240" w:lineRule="auto"/>
              <w:jc w:val="center"/>
              <w:rPr>
                <w:ins w:id="387" w:author="芷萱 李" w:date="2026-04-04T20:26:00Z"/>
                <w:rFonts w:ascii="Times New Roman" w:eastAsia="SimSun" w:hAnsi="Times New Roman" w:cs="Times New Roman"/>
                <w:color w:val="EE0000"/>
                <w:sz w:val="21"/>
                <w:szCs w:val="21"/>
                <w14:ligatures w14:val="none"/>
                <w:rPrChange w:id="388" w:author="芷萱 李" w:date="2026-04-04T20:29:00Z">
                  <w:rPr>
                    <w:ins w:id="389" w:author="芷萱 李" w:date="2026-04-04T20:26:00Z"/>
                    <w:rFonts w:ascii="Times New Roman" w:eastAsia="SimSun" w:hAnsi="Times New Roman" w:cs="Times New Roman"/>
                    <w:sz w:val="21"/>
                    <w:szCs w:val="21"/>
                    <w14:ligatures w14:val="none"/>
                  </w:rPr>
                </w:rPrChange>
              </w:rPr>
            </w:pPr>
            <w:ins w:id="390" w:author="芷萱 李" w:date="2026-04-04T20:28:00Z">
              <w:r w:rsidRPr="00F04BEF">
                <w:rPr>
                  <w:rFonts w:ascii="Times New Roman" w:eastAsia="SimSun" w:hAnsi="Times New Roman" w:cs="Times New Roman"/>
                  <w:color w:val="EE0000"/>
                  <w:sz w:val="21"/>
                  <w:szCs w:val="21"/>
                  <w14:ligatures w14:val="none"/>
                  <w:rPrChange w:id="391" w:author="芷萱 李" w:date="2026-04-04T20:29:00Z">
                    <w:rPr>
                      <w:rFonts w:ascii="Times New Roman" w:eastAsia="SimSun" w:hAnsi="Times New Roman" w:cs="Times New Roman"/>
                      <w:sz w:val="21"/>
                      <w:szCs w:val="21"/>
                      <w14:ligatures w14:val="none"/>
                    </w:rPr>
                  </w:rPrChange>
                </w:rPr>
                <w:t>0.34</w:t>
              </w:r>
            </w:ins>
            <w:ins w:id="392" w:author="芷萱 李" w:date="2026-04-04T20:29:00Z">
              <w:r w:rsidRPr="00F04BEF">
                <w:rPr>
                  <w:rFonts w:ascii="Times New Roman" w:eastAsia="SimSun" w:hAnsi="Times New Roman" w:cs="Times New Roman"/>
                  <w:color w:val="EE0000"/>
                  <w:sz w:val="21"/>
                  <w:szCs w:val="21"/>
                  <w14:ligatures w14:val="none"/>
                  <w:rPrChange w:id="393" w:author="芷萱 李" w:date="2026-04-04T20:29:00Z">
                    <w:rPr>
                      <w:rFonts w:ascii="Times New Roman" w:eastAsia="SimSun" w:hAnsi="Times New Roman" w:cs="Times New Roman"/>
                      <w:sz w:val="21"/>
                      <w:szCs w:val="21"/>
                      <w14:ligatures w14:val="none"/>
                    </w:rPr>
                  </w:rPrChange>
                </w:rPr>
                <w:t>5</w:t>
              </w:r>
            </w:ins>
          </w:p>
        </w:tc>
      </w:tr>
    </w:tbl>
    <w:p w14:paraId="53F5D4AC" w14:textId="14B36DB1" w:rsidR="00FA0912" w:rsidRPr="00932F08" w:rsidRDefault="00FA0912" w:rsidP="00FA0912">
      <w:pPr>
        <w:widowControl/>
        <w:wordWrap w:val="0"/>
        <w:spacing w:after="0" w:line="240" w:lineRule="auto"/>
        <w:rPr>
          <w:rFonts w:ascii="Times New Roman" w:eastAsia="SimSun" w:hAnsi="Times New Roman" w:cs="Times New Roman"/>
          <w:sz w:val="20"/>
          <w:szCs w:val="20"/>
          <w14:ligatures w14:val="none"/>
        </w:rPr>
      </w:pPr>
      <w:r w:rsidRPr="00932F08">
        <w:rPr>
          <w:rFonts w:ascii="Times New Roman" w:eastAsia="SimSun" w:hAnsi="Times New Roman" w:cs="Times New Roman" w:hint="eastAsia"/>
          <w:sz w:val="20"/>
          <w:szCs w:val="20"/>
          <w14:ligatures w14:val="none"/>
        </w:rPr>
        <w:t xml:space="preserve">Note: </w:t>
      </w:r>
      <w:ins w:id="394" w:author="芷萱 李" w:date="2026-04-04T18:46:00Z">
        <w:r w:rsidR="002B748D" w:rsidRPr="00D900F1">
          <w:rPr>
            <w:rFonts w:ascii="Times New Roman" w:eastAsia="SimSun" w:hAnsi="Times New Roman" w:cs="Times New Roman" w:hint="eastAsia"/>
            <w:color w:val="EE0000"/>
            <w:sz w:val="20"/>
            <w:szCs w:val="20"/>
            <w14:ligatures w14:val="none"/>
          </w:rPr>
          <w:t>Unstandardized coefficients are reported with standard errors in parentheses.</w:t>
        </w:r>
      </w:ins>
      <w:del w:id="395" w:author="芷萱 李" w:date="2026-04-04T18:46:00Z">
        <w:r w:rsidRPr="00932F08" w:rsidDel="002B748D">
          <w:rPr>
            <w:rFonts w:ascii="Times New Roman" w:eastAsia="SimSun" w:hAnsi="Times New Roman" w:cs="Times New Roman" w:hint="eastAsia"/>
            <w:sz w:val="20"/>
            <w:szCs w:val="20"/>
            <w14:ligatures w14:val="none"/>
          </w:rPr>
          <w:delText>Standard errors are reported in parentheses.</w:delText>
        </w:r>
      </w:del>
      <w:r w:rsidRPr="00932F08">
        <w:rPr>
          <w:rFonts w:ascii="Times New Roman" w:eastAsia="SimSun" w:hAnsi="Times New Roman" w:cs="Times New Roman" w:hint="eastAsia"/>
          <w:sz w:val="20"/>
          <w:szCs w:val="20"/>
          <w14:ligatures w14:val="none"/>
        </w:rPr>
        <w:t xml:space="preserve"> </w:t>
      </w:r>
      <w:r w:rsidRPr="00932F08">
        <w:rPr>
          <w:rFonts w:ascii="Times New Roman" w:eastAsia="SimSun" w:hAnsi="Times New Roman" w:cs="Times New Roman"/>
          <w:sz w:val="20"/>
          <w:szCs w:val="20"/>
          <w:vertAlign w:val="superscript"/>
          <w14:ligatures w14:val="none"/>
        </w:rPr>
        <w:t>***</w:t>
      </w:r>
      <w:r w:rsidRPr="00932F08">
        <w:rPr>
          <w:rFonts w:ascii="Times New Roman" w:eastAsia="SimSun" w:hAnsi="Times New Roman" w:cs="Times New Roman" w:hint="eastAsia"/>
          <w:sz w:val="20"/>
          <w:szCs w:val="20"/>
          <w14:ligatures w14:val="none"/>
        </w:rPr>
        <w:t xml:space="preserve">, </w:t>
      </w:r>
      <w:r w:rsidRPr="00932F08">
        <w:rPr>
          <w:rFonts w:ascii="Times New Roman" w:eastAsia="SimSun" w:hAnsi="Times New Roman" w:cs="Times New Roman"/>
          <w:sz w:val="20"/>
          <w:szCs w:val="20"/>
          <w:vertAlign w:val="superscript"/>
          <w14:ligatures w14:val="none"/>
        </w:rPr>
        <w:t>**</w:t>
      </w:r>
      <w:r w:rsidRPr="00932F08">
        <w:rPr>
          <w:rFonts w:ascii="Times New Roman" w:eastAsia="SimSun" w:hAnsi="Times New Roman" w:cs="Times New Roman" w:hint="eastAsia"/>
          <w:sz w:val="20"/>
          <w:szCs w:val="20"/>
          <w14:ligatures w14:val="none"/>
        </w:rPr>
        <w:t xml:space="preserve">, and </w:t>
      </w:r>
      <w:r w:rsidRPr="00932F08">
        <w:rPr>
          <w:rFonts w:ascii="Times New Roman" w:eastAsia="SimSun" w:hAnsi="Times New Roman" w:cs="Times New Roman"/>
          <w:sz w:val="20"/>
          <w:szCs w:val="20"/>
          <w:vertAlign w:val="superscript"/>
          <w14:ligatures w14:val="none"/>
        </w:rPr>
        <w:t>*</w:t>
      </w:r>
      <w:r w:rsidRPr="00932F08">
        <w:rPr>
          <w:rFonts w:ascii="Times New Roman" w:eastAsia="SimSun" w:hAnsi="Times New Roman" w:cs="Times New Roman" w:hint="eastAsia"/>
          <w:sz w:val="20"/>
          <w:szCs w:val="20"/>
          <w14:ligatures w14:val="none"/>
        </w:rPr>
        <w:t xml:space="preserve"> indicate significance at the 1 %, 5 %, and 10 % levels respectively.</w:t>
      </w:r>
    </w:p>
    <w:p w14:paraId="0CEF7E8F" w14:textId="77777777" w:rsidR="004F3693" w:rsidRPr="00932F08" w:rsidRDefault="004F3693"/>
    <w:p w14:paraId="5AD6DB23" w14:textId="065ECAA9" w:rsidR="004F3693" w:rsidRPr="00932F08" w:rsidRDefault="002D20F9">
      <w:pPr>
        <w:spacing w:after="0"/>
        <w:rPr>
          <w:rFonts w:ascii="Times New Roman" w:eastAsia="DengXian" w:hAnsi="Times New Roman" w:cs="Times New Roman"/>
          <w:b/>
          <w:bCs/>
          <w:kern w:val="0"/>
          <w:sz w:val="21"/>
          <w:szCs w:val="21"/>
        </w:rPr>
      </w:pPr>
      <w:r w:rsidRPr="00932F08">
        <w:rPr>
          <w:rFonts w:ascii="Times New Roman" w:eastAsia="DengXian" w:hAnsi="Times New Roman" w:cs="Times New Roman" w:hint="eastAsia"/>
          <w:b/>
          <w:bCs/>
          <w:kern w:val="0"/>
          <w:sz w:val="21"/>
          <w:szCs w:val="21"/>
        </w:rPr>
        <w:t xml:space="preserve">Table 9. </w:t>
      </w:r>
      <w:r w:rsidR="00FA3B3A" w:rsidRPr="00932F08">
        <w:rPr>
          <w:rFonts w:ascii="Times New Roman" w:eastAsia="DengXian" w:hAnsi="Times New Roman" w:cs="Times New Roman" w:hint="eastAsia"/>
          <w:b/>
          <w:bCs/>
          <w:kern w:val="0"/>
          <w:sz w:val="21"/>
          <w:szCs w:val="21"/>
        </w:rPr>
        <w:t>Intergenerational support and elderly mental health in rural China: Heterogeneity analysis by a</w:t>
      </w:r>
      <w:r w:rsidRPr="00932F08">
        <w:rPr>
          <w:rFonts w:ascii="Times New Roman" w:eastAsia="DengXian" w:hAnsi="Times New Roman" w:cs="Times New Roman"/>
          <w:b/>
          <w:bCs/>
          <w:kern w:val="0"/>
          <w:sz w:val="21"/>
          <w:szCs w:val="21"/>
        </w:rPr>
        <w:t>ge.</w:t>
      </w:r>
    </w:p>
    <w:tbl>
      <w:tblPr>
        <w:tblW w:w="0" w:type="auto"/>
        <w:tblLayout w:type="fixed"/>
        <w:tblLook w:val="04A0" w:firstRow="1" w:lastRow="0" w:firstColumn="1" w:lastColumn="0" w:noHBand="0" w:noVBand="1"/>
      </w:tblPr>
      <w:tblGrid>
        <w:gridCol w:w="2154"/>
        <w:gridCol w:w="1984"/>
        <w:gridCol w:w="1984"/>
        <w:gridCol w:w="1984"/>
        <w:tblGridChange w:id="396">
          <w:tblGrid>
            <w:gridCol w:w="2154"/>
            <w:gridCol w:w="1984"/>
            <w:gridCol w:w="1984"/>
            <w:gridCol w:w="1984"/>
          </w:tblGrid>
        </w:tblGridChange>
      </w:tblGrid>
      <w:tr w:rsidR="00932F08" w:rsidRPr="00932F08" w14:paraId="4E20AE05" w14:textId="77777777">
        <w:tc>
          <w:tcPr>
            <w:tcW w:w="2154" w:type="dxa"/>
            <w:tcBorders>
              <w:top w:val="single" w:sz="4" w:space="0" w:color="auto"/>
              <w:left w:val="nil"/>
              <w:bottom w:val="nil"/>
              <w:right w:val="nil"/>
            </w:tcBorders>
          </w:tcPr>
          <w:p w14:paraId="7FA1A77A" w14:textId="77777777" w:rsidR="004F3693" w:rsidRPr="00932F08" w:rsidRDefault="004F3693">
            <w:pPr>
              <w:widowControl/>
              <w:spacing w:after="0" w:line="240" w:lineRule="auto"/>
              <w:rPr>
                <w:rFonts w:ascii="Times New Roman" w:eastAsia="SimSun" w:hAnsi="Times New Roman" w:cs="Times New Roman"/>
                <w:sz w:val="21"/>
                <w:szCs w:val="21"/>
                <w14:ligatures w14:val="none"/>
              </w:rPr>
            </w:pPr>
            <w:bookmarkStart w:id="397" w:name="_Hlk205633101"/>
          </w:p>
        </w:tc>
        <w:tc>
          <w:tcPr>
            <w:tcW w:w="1984" w:type="dxa"/>
            <w:tcBorders>
              <w:top w:val="single" w:sz="4" w:space="0" w:color="auto"/>
              <w:left w:val="nil"/>
              <w:bottom w:val="nil"/>
              <w:right w:val="nil"/>
            </w:tcBorders>
          </w:tcPr>
          <w:p w14:paraId="77A2E462"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(1)</w:t>
            </w:r>
          </w:p>
        </w:tc>
        <w:tc>
          <w:tcPr>
            <w:tcW w:w="1984" w:type="dxa"/>
            <w:tcBorders>
              <w:top w:val="single" w:sz="4" w:space="0" w:color="auto"/>
              <w:left w:val="nil"/>
              <w:bottom w:val="nil"/>
              <w:right w:val="nil"/>
            </w:tcBorders>
          </w:tcPr>
          <w:p w14:paraId="3F20878D"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(2)</w:t>
            </w:r>
          </w:p>
        </w:tc>
        <w:tc>
          <w:tcPr>
            <w:tcW w:w="1984" w:type="dxa"/>
            <w:tcBorders>
              <w:top w:val="single" w:sz="4" w:space="0" w:color="auto"/>
              <w:left w:val="nil"/>
              <w:bottom w:val="nil"/>
              <w:right w:val="nil"/>
            </w:tcBorders>
          </w:tcPr>
          <w:p w14:paraId="5DFD011D"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(3)</w:t>
            </w:r>
          </w:p>
        </w:tc>
      </w:tr>
      <w:tr w:rsidR="00932F08" w:rsidRPr="00932F08" w14:paraId="196C159E" w14:textId="77777777">
        <w:tc>
          <w:tcPr>
            <w:tcW w:w="2154" w:type="dxa"/>
            <w:tcBorders>
              <w:top w:val="nil"/>
              <w:left w:val="nil"/>
              <w:bottom w:val="nil"/>
              <w:right w:val="nil"/>
            </w:tcBorders>
          </w:tcPr>
          <w:p w14:paraId="56C0D2A7" w14:textId="77777777" w:rsidR="004F3693" w:rsidRPr="00932F08" w:rsidRDefault="004F3693">
            <w:pPr>
              <w:widowControl/>
              <w:spacing w:after="0" w:line="240" w:lineRule="auto"/>
              <w:rPr>
                <w:rFonts w:ascii="Times New Roman" w:eastAsia="SimSun" w:hAnsi="Times New Roman" w:cs="Times New Roman"/>
                <w:sz w:val="21"/>
                <w:szCs w:val="21"/>
                <w14:ligatures w14:val="none"/>
              </w:rPr>
            </w:pPr>
          </w:p>
        </w:tc>
        <w:tc>
          <w:tcPr>
            <w:tcW w:w="1984" w:type="dxa"/>
            <w:tcBorders>
              <w:top w:val="nil"/>
              <w:left w:val="nil"/>
              <w:bottom w:val="nil"/>
              <w:right w:val="nil"/>
            </w:tcBorders>
          </w:tcPr>
          <w:p w14:paraId="3E5E2C88"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bookmarkStart w:id="398" w:name="OLE_LINK3"/>
            <w:r w:rsidRPr="00932F08">
              <w:rPr>
                <w:rFonts w:ascii="Times New Roman" w:eastAsia="SimSun" w:hAnsi="Times New Roman" w:cs="Times New Roman" w:hint="eastAsia"/>
                <w:sz w:val="21"/>
                <w:szCs w:val="21"/>
                <w14:ligatures w14:val="none"/>
              </w:rPr>
              <w:t>60&lt;Age&lt;69</w:t>
            </w:r>
            <w:bookmarkEnd w:id="398"/>
          </w:p>
        </w:tc>
        <w:tc>
          <w:tcPr>
            <w:tcW w:w="1984" w:type="dxa"/>
            <w:tcBorders>
              <w:top w:val="nil"/>
              <w:left w:val="nil"/>
              <w:bottom w:val="nil"/>
              <w:right w:val="nil"/>
            </w:tcBorders>
          </w:tcPr>
          <w:p w14:paraId="3DDF2B68"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hint="eastAsia"/>
                <w:sz w:val="21"/>
                <w:szCs w:val="21"/>
                <w14:ligatures w14:val="none"/>
              </w:rPr>
              <w:t>70&lt;Age&lt;79</w:t>
            </w:r>
          </w:p>
        </w:tc>
        <w:tc>
          <w:tcPr>
            <w:tcW w:w="1984" w:type="dxa"/>
            <w:tcBorders>
              <w:top w:val="nil"/>
              <w:left w:val="nil"/>
              <w:bottom w:val="nil"/>
              <w:right w:val="nil"/>
            </w:tcBorders>
          </w:tcPr>
          <w:p w14:paraId="359111FE"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A</w:t>
            </w:r>
            <w:r w:rsidRPr="00932F08">
              <w:rPr>
                <w:rFonts w:ascii="Times New Roman" w:eastAsia="SimSun" w:hAnsi="Times New Roman" w:cs="Times New Roman" w:hint="eastAsia"/>
                <w:sz w:val="21"/>
                <w:szCs w:val="21"/>
                <w14:ligatures w14:val="none"/>
              </w:rPr>
              <w:t>ge&gt;=80</w:t>
            </w:r>
          </w:p>
        </w:tc>
      </w:tr>
      <w:tr w:rsidR="00932F08" w:rsidRPr="00932F08" w14:paraId="321F6CCD" w14:textId="77777777">
        <w:tc>
          <w:tcPr>
            <w:tcW w:w="2154" w:type="dxa"/>
            <w:tcBorders>
              <w:top w:val="single" w:sz="4" w:space="0" w:color="auto"/>
              <w:left w:val="nil"/>
              <w:bottom w:val="nil"/>
              <w:right w:val="nil"/>
            </w:tcBorders>
          </w:tcPr>
          <w:p w14:paraId="628607CB" w14:textId="77777777" w:rsidR="004F3693" w:rsidRPr="00932F08" w:rsidRDefault="002D20F9">
            <w:pPr>
              <w:widowControl/>
              <w:spacing w:after="0" w:line="240" w:lineRule="auto"/>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Financial support</w:t>
            </w:r>
          </w:p>
        </w:tc>
        <w:tc>
          <w:tcPr>
            <w:tcW w:w="1984" w:type="dxa"/>
            <w:tcBorders>
              <w:top w:val="single" w:sz="4" w:space="0" w:color="auto"/>
              <w:left w:val="nil"/>
              <w:bottom w:val="nil"/>
              <w:right w:val="nil"/>
            </w:tcBorders>
          </w:tcPr>
          <w:p w14:paraId="4AE5D5D4"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0.1220</w:t>
            </w:r>
          </w:p>
        </w:tc>
        <w:tc>
          <w:tcPr>
            <w:tcW w:w="1984" w:type="dxa"/>
            <w:tcBorders>
              <w:top w:val="single" w:sz="4" w:space="0" w:color="auto"/>
              <w:left w:val="nil"/>
              <w:bottom w:val="nil"/>
              <w:right w:val="nil"/>
            </w:tcBorders>
          </w:tcPr>
          <w:p w14:paraId="6E49131C"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0.2154</w:t>
            </w:r>
          </w:p>
        </w:tc>
        <w:tc>
          <w:tcPr>
            <w:tcW w:w="1984" w:type="dxa"/>
            <w:tcBorders>
              <w:top w:val="single" w:sz="4" w:space="0" w:color="auto"/>
              <w:left w:val="nil"/>
              <w:bottom w:val="nil"/>
              <w:right w:val="nil"/>
            </w:tcBorders>
          </w:tcPr>
          <w:p w14:paraId="046F04FF"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0.1141</w:t>
            </w:r>
          </w:p>
        </w:tc>
      </w:tr>
      <w:tr w:rsidR="00932F08" w:rsidRPr="00932F08" w14:paraId="7ECB0567" w14:textId="77777777">
        <w:tc>
          <w:tcPr>
            <w:tcW w:w="2154" w:type="dxa"/>
            <w:tcBorders>
              <w:top w:val="nil"/>
              <w:left w:val="nil"/>
              <w:bottom w:val="nil"/>
              <w:right w:val="nil"/>
            </w:tcBorders>
          </w:tcPr>
          <w:p w14:paraId="7A9DB6DB" w14:textId="77777777" w:rsidR="004F3693" w:rsidRPr="00932F08" w:rsidRDefault="004F3693">
            <w:pPr>
              <w:widowControl/>
              <w:spacing w:after="0" w:line="240" w:lineRule="auto"/>
              <w:rPr>
                <w:rFonts w:ascii="Times New Roman" w:eastAsia="SimSun" w:hAnsi="Times New Roman" w:cs="Times New Roman"/>
                <w:sz w:val="21"/>
                <w:szCs w:val="21"/>
                <w14:ligatures w14:val="none"/>
              </w:rPr>
            </w:pPr>
          </w:p>
        </w:tc>
        <w:tc>
          <w:tcPr>
            <w:tcW w:w="1984" w:type="dxa"/>
            <w:tcBorders>
              <w:top w:val="nil"/>
              <w:left w:val="nil"/>
              <w:bottom w:val="nil"/>
              <w:right w:val="nil"/>
            </w:tcBorders>
          </w:tcPr>
          <w:p w14:paraId="0F7CED37"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(0.1448)</w:t>
            </w:r>
          </w:p>
        </w:tc>
        <w:tc>
          <w:tcPr>
            <w:tcW w:w="1984" w:type="dxa"/>
            <w:tcBorders>
              <w:top w:val="nil"/>
              <w:left w:val="nil"/>
              <w:bottom w:val="nil"/>
              <w:right w:val="nil"/>
            </w:tcBorders>
          </w:tcPr>
          <w:p w14:paraId="46A521FC"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(0.1506)</w:t>
            </w:r>
          </w:p>
        </w:tc>
        <w:tc>
          <w:tcPr>
            <w:tcW w:w="1984" w:type="dxa"/>
            <w:tcBorders>
              <w:top w:val="nil"/>
              <w:left w:val="nil"/>
              <w:bottom w:val="nil"/>
              <w:right w:val="nil"/>
            </w:tcBorders>
          </w:tcPr>
          <w:p w14:paraId="48159391"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(0.3267)</w:t>
            </w:r>
          </w:p>
        </w:tc>
      </w:tr>
      <w:tr w:rsidR="00932F08" w:rsidRPr="00932F08" w14:paraId="2306DE44" w14:textId="77777777">
        <w:tc>
          <w:tcPr>
            <w:tcW w:w="2154" w:type="dxa"/>
            <w:tcBorders>
              <w:top w:val="nil"/>
              <w:left w:val="nil"/>
              <w:bottom w:val="nil"/>
              <w:right w:val="nil"/>
            </w:tcBorders>
          </w:tcPr>
          <w:p w14:paraId="4D9B378E" w14:textId="77777777" w:rsidR="004F3693" w:rsidRPr="00932F08" w:rsidRDefault="002D20F9">
            <w:pPr>
              <w:widowControl/>
              <w:spacing w:after="0" w:line="240" w:lineRule="auto"/>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Instrumental support</w:t>
            </w:r>
          </w:p>
        </w:tc>
        <w:tc>
          <w:tcPr>
            <w:tcW w:w="1984" w:type="dxa"/>
            <w:tcBorders>
              <w:top w:val="nil"/>
              <w:left w:val="nil"/>
              <w:bottom w:val="nil"/>
              <w:right w:val="nil"/>
            </w:tcBorders>
          </w:tcPr>
          <w:p w14:paraId="56AF153B"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0.1598</w:t>
            </w:r>
          </w:p>
        </w:tc>
        <w:tc>
          <w:tcPr>
            <w:tcW w:w="1984" w:type="dxa"/>
            <w:tcBorders>
              <w:top w:val="nil"/>
              <w:left w:val="nil"/>
              <w:bottom w:val="nil"/>
              <w:right w:val="nil"/>
            </w:tcBorders>
          </w:tcPr>
          <w:p w14:paraId="15CE5FB0"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-0.0424</w:t>
            </w:r>
          </w:p>
        </w:tc>
        <w:tc>
          <w:tcPr>
            <w:tcW w:w="1984" w:type="dxa"/>
            <w:tcBorders>
              <w:top w:val="nil"/>
              <w:left w:val="nil"/>
              <w:bottom w:val="nil"/>
              <w:right w:val="nil"/>
            </w:tcBorders>
          </w:tcPr>
          <w:p w14:paraId="2939A1F4"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0.1382</w:t>
            </w:r>
          </w:p>
        </w:tc>
      </w:tr>
      <w:tr w:rsidR="00932F08" w:rsidRPr="00932F08" w14:paraId="24367063" w14:textId="77777777">
        <w:tc>
          <w:tcPr>
            <w:tcW w:w="2154" w:type="dxa"/>
            <w:tcBorders>
              <w:top w:val="nil"/>
              <w:left w:val="nil"/>
              <w:bottom w:val="nil"/>
              <w:right w:val="nil"/>
            </w:tcBorders>
          </w:tcPr>
          <w:p w14:paraId="59899B43" w14:textId="77777777" w:rsidR="004F3693" w:rsidRPr="00932F08" w:rsidRDefault="004F3693">
            <w:pPr>
              <w:widowControl/>
              <w:spacing w:after="0" w:line="240" w:lineRule="auto"/>
              <w:rPr>
                <w:rFonts w:ascii="Times New Roman" w:eastAsia="SimSun" w:hAnsi="Times New Roman" w:cs="Times New Roman"/>
                <w:sz w:val="21"/>
                <w:szCs w:val="21"/>
                <w14:ligatures w14:val="none"/>
              </w:rPr>
            </w:pPr>
          </w:p>
        </w:tc>
        <w:tc>
          <w:tcPr>
            <w:tcW w:w="1984" w:type="dxa"/>
            <w:tcBorders>
              <w:top w:val="nil"/>
              <w:left w:val="nil"/>
              <w:bottom w:val="nil"/>
              <w:right w:val="nil"/>
            </w:tcBorders>
          </w:tcPr>
          <w:p w14:paraId="0F163AE6"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(0.1494)</w:t>
            </w:r>
          </w:p>
        </w:tc>
        <w:tc>
          <w:tcPr>
            <w:tcW w:w="1984" w:type="dxa"/>
            <w:tcBorders>
              <w:top w:val="nil"/>
              <w:left w:val="nil"/>
              <w:bottom w:val="nil"/>
              <w:right w:val="nil"/>
            </w:tcBorders>
          </w:tcPr>
          <w:p w14:paraId="62DE500F"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(0.1385)</w:t>
            </w:r>
          </w:p>
        </w:tc>
        <w:tc>
          <w:tcPr>
            <w:tcW w:w="1984" w:type="dxa"/>
            <w:tcBorders>
              <w:top w:val="nil"/>
              <w:left w:val="nil"/>
              <w:bottom w:val="nil"/>
              <w:right w:val="nil"/>
            </w:tcBorders>
          </w:tcPr>
          <w:p w14:paraId="05B24CBC"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(0.3571)</w:t>
            </w:r>
          </w:p>
        </w:tc>
      </w:tr>
      <w:tr w:rsidR="00932F08" w:rsidRPr="00932F08" w14:paraId="508E399B" w14:textId="77777777">
        <w:tc>
          <w:tcPr>
            <w:tcW w:w="2154" w:type="dxa"/>
            <w:tcBorders>
              <w:top w:val="nil"/>
              <w:left w:val="nil"/>
              <w:bottom w:val="nil"/>
              <w:right w:val="nil"/>
            </w:tcBorders>
          </w:tcPr>
          <w:p w14:paraId="57824042" w14:textId="77777777" w:rsidR="004F3693" w:rsidRPr="00932F08" w:rsidRDefault="002D20F9">
            <w:pPr>
              <w:widowControl/>
              <w:spacing w:after="0" w:line="240" w:lineRule="auto"/>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Emotional support</w:t>
            </w:r>
          </w:p>
        </w:tc>
        <w:tc>
          <w:tcPr>
            <w:tcW w:w="1984" w:type="dxa"/>
            <w:tcBorders>
              <w:top w:val="nil"/>
              <w:left w:val="nil"/>
              <w:bottom w:val="nil"/>
              <w:right w:val="nil"/>
            </w:tcBorders>
          </w:tcPr>
          <w:p w14:paraId="3AE809F4"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bookmarkStart w:id="399" w:name="_Hlk207639344"/>
            <w:r w:rsidRPr="00932F08">
              <w:rPr>
                <w:rFonts w:ascii="Times New Roman" w:eastAsia="SimSun" w:hAnsi="Times New Roman" w:cs="Times New Roman"/>
                <w:sz w:val="21"/>
                <w:szCs w:val="21"/>
                <w14:ligatures w14:val="none"/>
              </w:rPr>
              <w:t>0.8880</w:t>
            </w:r>
            <w:r w:rsidRPr="00932F08">
              <w:rPr>
                <w:rFonts w:ascii="Times New Roman" w:eastAsia="SimSun" w:hAnsi="Times New Roman" w:cs="Times New Roman"/>
                <w:sz w:val="21"/>
                <w:szCs w:val="21"/>
                <w:vertAlign w:val="superscript"/>
                <w14:ligatures w14:val="none"/>
              </w:rPr>
              <w:t>***</w:t>
            </w:r>
            <w:bookmarkEnd w:id="399"/>
          </w:p>
        </w:tc>
        <w:tc>
          <w:tcPr>
            <w:tcW w:w="1984" w:type="dxa"/>
            <w:tcBorders>
              <w:top w:val="nil"/>
              <w:left w:val="nil"/>
              <w:bottom w:val="nil"/>
              <w:right w:val="nil"/>
            </w:tcBorders>
          </w:tcPr>
          <w:p w14:paraId="72D2B7A5"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bookmarkStart w:id="400" w:name="_Hlk207639368"/>
            <w:r w:rsidRPr="00932F08">
              <w:rPr>
                <w:rFonts w:ascii="Times New Roman" w:eastAsia="SimSun" w:hAnsi="Times New Roman" w:cs="Times New Roman"/>
                <w:sz w:val="21"/>
                <w:szCs w:val="21"/>
                <w14:ligatures w14:val="none"/>
              </w:rPr>
              <w:t>0.4431</w:t>
            </w:r>
            <w:r w:rsidRPr="00932F08">
              <w:rPr>
                <w:rFonts w:ascii="Times New Roman" w:eastAsia="SimSun" w:hAnsi="Times New Roman" w:cs="Times New Roman"/>
                <w:sz w:val="21"/>
                <w:szCs w:val="21"/>
                <w:vertAlign w:val="superscript"/>
                <w14:ligatures w14:val="none"/>
              </w:rPr>
              <w:t>**</w:t>
            </w:r>
            <w:bookmarkEnd w:id="400"/>
          </w:p>
        </w:tc>
        <w:tc>
          <w:tcPr>
            <w:tcW w:w="1984" w:type="dxa"/>
            <w:tcBorders>
              <w:top w:val="nil"/>
              <w:left w:val="nil"/>
              <w:bottom w:val="nil"/>
              <w:right w:val="nil"/>
            </w:tcBorders>
          </w:tcPr>
          <w:p w14:paraId="18DC2543"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0.1910</w:t>
            </w:r>
          </w:p>
        </w:tc>
      </w:tr>
      <w:tr w:rsidR="00932F08" w:rsidRPr="00932F08" w14:paraId="6638D4E9" w14:textId="77777777">
        <w:tc>
          <w:tcPr>
            <w:tcW w:w="2154" w:type="dxa"/>
            <w:tcBorders>
              <w:top w:val="nil"/>
              <w:left w:val="nil"/>
              <w:bottom w:val="nil"/>
              <w:right w:val="nil"/>
            </w:tcBorders>
          </w:tcPr>
          <w:p w14:paraId="7B44C6F9" w14:textId="77777777" w:rsidR="004F3693" w:rsidRPr="00932F08" w:rsidRDefault="004F3693">
            <w:pPr>
              <w:widowControl/>
              <w:spacing w:after="0" w:line="240" w:lineRule="auto"/>
              <w:rPr>
                <w:rFonts w:ascii="Times New Roman" w:eastAsia="SimSun" w:hAnsi="Times New Roman" w:cs="Times New Roman"/>
                <w:sz w:val="21"/>
                <w:szCs w:val="21"/>
                <w14:ligatures w14:val="none"/>
              </w:rPr>
            </w:pPr>
          </w:p>
        </w:tc>
        <w:tc>
          <w:tcPr>
            <w:tcW w:w="1984" w:type="dxa"/>
            <w:tcBorders>
              <w:top w:val="nil"/>
              <w:left w:val="nil"/>
              <w:bottom w:val="nil"/>
              <w:right w:val="nil"/>
            </w:tcBorders>
          </w:tcPr>
          <w:p w14:paraId="18922C3B"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(0.2579)</w:t>
            </w:r>
          </w:p>
        </w:tc>
        <w:tc>
          <w:tcPr>
            <w:tcW w:w="1984" w:type="dxa"/>
            <w:tcBorders>
              <w:top w:val="nil"/>
              <w:left w:val="nil"/>
              <w:bottom w:val="nil"/>
              <w:right w:val="nil"/>
            </w:tcBorders>
          </w:tcPr>
          <w:p w14:paraId="3AB78AF5"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(0.2194)</w:t>
            </w:r>
          </w:p>
        </w:tc>
        <w:tc>
          <w:tcPr>
            <w:tcW w:w="1984" w:type="dxa"/>
            <w:tcBorders>
              <w:top w:val="nil"/>
              <w:left w:val="nil"/>
              <w:bottom w:val="nil"/>
              <w:right w:val="nil"/>
            </w:tcBorders>
          </w:tcPr>
          <w:p w14:paraId="2E5AA356"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(0.4851)</w:t>
            </w:r>
          </w:p>
        </w:tc>
      </w:tr>
      <w:tr w:rsidR="00932F08" w:rsidRPr="00932F08" w14:paraId="686E9F5D" w14:textId="77777777" w:rsidTr="008D1986">
        <w:tblPrEx>
          <w:tblW w:w="0" w:type="auto"/>
          <w:tblLayout w:type="fixed"/>
          <w:tblPrExChange w:id="401" w:author="芷萱 李" w:date="2026-04-04T20:29:00Z">
            <w:tblPrEx>
              <w:tblW w:w="0" w:type="auto"/>
              <w:tblLayout w:type="fixed"/>
            </w:tblPrEx>
          </w:tblPrExChange>
        </w:tblPrEx>
        <w:tc>
          <w:tcPr>
            <w:tcW w:w="2154" w:type="dxa"/>
            <w:tcBorders>
              <w:top w:val="nil"/>
              <w:left w:val="nil"/>
              <w:right w:val="nil"/>
            </w:tcBorders>
            <w:tcPrChange w:id="402" w:author="芷萱 李" w:date="2026-04-04T20:29:00Z">
              <w:tcPr>
                <w:tcW w:w="2154" w:type="dxa"/>
                <w:tcBorders>
                  <w:top w:val="nil"/>
                  <w:left w:val="nil"/>
                  <w:bottom w:val="nil"/>
                  <w:right w:val="nil"/>
                </w:tcBorders>
              </w:tcPr>
            </w:tcPrChange>
          </w:tcPr>
          <w:p w14:paraId="2D4CD11A" w14:textId="77777777" w:rsidR="004F3693" w:rsidRPr="00932F08" w:rsidRDefault="002D20F9">
            <w:pPr>
              <w:widowControl/>
              <w:spacing w:after="0" w:line="240" w:lineRule="auto"/>
              <w:rPr>
                <w:rFonts w:ascii="Times New Roman" w:eastAsia="SimSun" w:hAnsi="Times New Roman" w:cs="Times New Roman"/>
                <w:sz w:val="21"/>
                <w:szCs w:val="21"/>
                <w14:ligatures w14:val="none"/>
              </w:rPr>
            </w:pPr>
            <w:r w:rsidRPr="00932F08">
              <w:rPr>
                <w:rFonts w:ascii="Times New Roman" w:eastAsia="SimSun" w:hAnsi="Times New Roman" w:cs="Times New Roman" w:hint="eastAsia"/>
                <w:sz w:val="21"/>
                <w:szCs w:val="21"/>
                <w14:ligatures w14:val="none"/>
              </w:rPr>
              <w:t>Controls</w:t>
            </w:r>
          </w:p>
        </w:tc>
        <w:tc>
          <w:tcPr>
            <w:tcW w:w="1984" w:type="dxa"/>
            <w:tcBorders>
              <w:top w:val="nil"/>
              <w:left w:val="nil"/>
              <w:right w:val="nil"/>
            </w:tcBorders>
            <w:tcPrChange w:id="403" w:author="芷萱 李" w:date="2026-04-04T20:29:00Z">
              <w:tcPr>
                <w:tcW w:w="1984" w:type="dxa"/>
                <w:tcBorders>
                  <w:top w:val="nil"/>
                  <w:left w:val="nil"/>
                  <w:bottom w:val="nil"/>
                  <w:right w:val="nil"/>
                </w:tcBorders>
              </w:tcPr>
            </w:tcPrChange>
          </w:tcPr>
          <w:p w14:paraId="76FE9FD8"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hint="eastAsia"/>
                <w:sz w:val="21"/>
                <w:szCs w:val="21"/>
                <w14:ligatures w14:val="none"/>
              </w:rPr>
              <w:t>Yes</w:t>
            </w:r>
          </w:p>
        </w:tc>
        <w:tc>
          <w:tcPr>
            <w:tcW w:w="1984" w:type="dxa"/>
            <w:tcBorders>
              <w:top w:val="nil"/>
              <w:left w:val="nil"/>
              <w:right w:val="nil"/>
            </w:tcBorders>
            <w:tcPrChange w:id="404" w:author="芷萱 李" w:date="2026-04-04T20:29:00Z">
              <w:tcPr>
                <w:tcW w:w="1984" w:type="dxa"/>
                <w:tcBorders>
                  <w:top w:val="nil"/>
                  <w:left w:val="nil"/>
                  <w:bottom w:val="nil"/>
                  <w:right w:val="nil"/>
                </w:tcBorders>
              </w:tcPr>
            </w:tcPrChange>
          </w:tcPr>
          <w:p w14:paraId="214713A9"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hint="eastAsia"/>
                <w:sz w:val="21"/>
                <w:szCs w:val="21"/>
                <w14:ligatures w14:val="none"/>
              </w:rPr>
              <w:t>Yes</w:t>
            </w:r>
          </w:p>
        </w:tc>
        <w:tc>
          <w:tcPr>
            <w:tcW w:w="1984" w:type="dxa"/>
            <w:tcBorders>
              <w:top w:val="nil"/>
              <w:left w:val="nil"/>
              <w:right w:val="nil"/>
            </w:tcBorders>
            <w:tcPrChange w:id="405" w:author="芷萱 李" w:date="2026-04-04T20:29:00Z">
              <w:tcPr>
                <w:tcW w:w="1984" w:type="dxa"/>
                <w:tcBorders>
                  <w:top w:val="nil"/>
                  <w:left w:val="nil"/>
                  <w:bottom w:val="nil"/>
                  <w:right w:val="nil"/>
                </w:tcBorders>
              </w:tcPr>
            </w:tcPrChange>
          </w:tcPr>
          <w:p w14:paraId="3ECA0D57"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hint="eastAsia"/>
                <w:sz w:val="21"/>
                <w:szCs w:val="21"/>
                <w14:ligatures w14:val="none"/>
              </w:rPr>
              <w:t>Yes</w:t>
            </w:r>
          </w:p>
        </w:tc>
      </w:tr>
      <w:tr w:rsidR="00932F08" w:rsidRPr="00932F08" w14:paraId="15B6B3E6" w14:textId="77777777" w:rsidTr="008D1986">
        <w:tblPrEx>
          <w:tblW w:w="0" w:type="auto"/>
          <w:tblLayout w:type="fixed"/>
          <w:tblPrExChange w:id="406" w:author="芷萱 李" w:date="2026-04-04T20:29:00Z">
            <w:tblPrEx>
              <w:tblW w:w="0" w:type="auto"/>
              <w:tblLayout w:type="fixed"/>
            </w:tblPrEx>
          </w:tblPrExChange>
        </w:tblPrEx>
        <w:tc>
          <w:tcPr>
            <w:tcW w:w="2154" w:type="dxa"/>
            <w:tcBorders>
              <w:top w:val="nil"/>
              <w:left w:val="nil"/>
              <w:right w:val="nil"/>
            </w:tcBorders>
            <w:tcPrChange w:id="407" w:author="芷萱 李" w:date="2026-04-04T20:29:00Z">
              <w:tcPr>
                <w:tcW w:w="2154" w:type="dxa"/>
                <w:tcBorders>
                  <w:top w:val="nil"/>
                  <w:left w:val="nil"/>
                  <w:bottom w:val="single" w:sz="4" w:space="0" w:color="auto"/>
                  <w:right w:val="nil"/>
                </w:tcBorders>
              </w:tcPr>
            </w:tcPrChange>
          </w:tcPr>
          <w:p w14:paraId="76E4AE0A" w14:textId="77777777" w:rsidR="004F3693" w:rsidRPr="00932F08" w:rsidRDefault="002D20F9">
            <w:pPr>
              <w:widowControl/>
              <w:spacing w:after="0" w:line="240" w:lineRule="auto"/>
              <w:rPr>
                <w:rFonts w:ascii="Times New Roman" w:eastAsia="SimSun" w:hAnsi="Times New Roman" w:cs="Times New Roman"/>
                <w:sz w:val="21"/>
                <w:szCs w:val="21"/>
                <w14:ligatures w14:val="none"/>
              </w:rPr>
            </w:pPr>
            <w:r w:rsidRPr="00932F08">
              <w:rPr>
                <w:rFonts w:ascii="Times New Roman" w:eastAsia="SimSun" w:hAnsi="Times New Roman" w:cs="Times New Roman" w:hint="eastAsia"/>
                <w:sz w:val="21"/>
                <w:szCs w:val="21"/>
                <w14:ligatures w14:val="none"/>
              </w:rPr>
              <w:t>County FE</w:t>
            </w:r>
          </w:p>
        </w:tc>
        <w:tc>
          <w:tcPr>
            <w:tcW w:w="1984" w:type="dxa"/>
            <w:tcBorders>
              <w:top w:val="nil"/>
              <w:left w:val="nil"/>
              <w:right w:val="nil"/>
            </w:tcBorders>
            <w:tcPrChange w:id="408" w:author="芷萱 李" w:date="2026-04-04T20:29:00Z">
              <w:tcPr>
                <w:tcW w:w="1984" w:type="dxa"/>
                <w:tcBorders>
                  <w:top w:val="nil"/>
                  <w:left w:val="nil"/>
                  <w:bottom w:val="single" w:sz="4" w:space="0" w:color="auto"/>
                  <w:right w:val="nil"/>
                </w:tcBorders>
              </w:tcPr>
            </w:tcPrChange>
          </w:tcPr>
          <w:p w14:paraId="3DF5AE1E"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hint="eastAsia"/>
                <w:sz w:val="21"/>
                <w:szCs w:val="21"/>
                <w14:ligatures w14:val="none"/>
              </w:rPr>
              <w:t>Yes</w:t>
            </w:r>
          </w:p>
        </w:tc>
        <w:tc>
          <w:tcPr>
            <w:tcW w:w="1984" w:type="dxa"/>
            <w:tcBorders>
              <w:top w:val="nil"/>
              <w:left w:val="nil"/>
              <w:right w:val="nil"/>
            </w:tcBorders>
            <w:tcPrChange w:id="409" w:author="芷萱 李" w:date="2026-04-04T20:29:00Z">
              <w:tcPr>
                <w:tcW w:w="1984" w:type="dxa"/>
                <w:tcBorders>
                  <w:top w:val="nil"/>
                  <w:left w:val="nil"/>
                  <w:bottom w:val="single" w:sz="4" w:space="0" w:color="auto"/>
                  <w:right w:val="nil"/>
                </w:tcBorders>
              </w:tcPr>
            </w:tcPrChange>
          </w:tcPr>
          <w:p w14:paraId="152591BD"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hint="eastAsia"/>
                <w:sz w:val="21"/>
                <w:szCs w:val="21"/>
                <w14:ligatures w14:val="none"/>
              </w:rPr>
              <w:t>Yes</w:t>
            </w:r>
          </w:p>
        </w:tc>
        <w:tc>
          <w:tcPr>
            <w:tcW w:w="1984" w:type="dxa"/>
            <w:tcBorders>
              <w:top w:val="nil"/>
              <w:left w:val="nil"/>
              <w:right w:val="nil"/>
            </w:tcBorders>
            <w:tcPrChange w:id="410" w:author="芷萱 李" w:date="2026-04-04T20:29:00Z">
              <w:tcPr>
                <w:tcW w:w="1984" w:type="dxa"/>
                <w:tcBorders>
                  <w:top w:val="nil"/>
                  <w:left w:val="nil"/>
                  <w:bottom w:val="single" w:sz="4" w:space="0" w:color="auto"/>
                  <w:right w:val="nil"/>
                </w:tcBorders>
              </w:tcPr>
            </w:tcPrChange>
          </w:tcPr>
          <w:p w14:paraId="5D54B528"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hint="eastAsia"/>
                <w:sz w:val="21"/>
                <w:szCs w:val="21"/>
                <w14:ligatures w14:val="none"/>
              </w:rPr>
              <w:t>Yes</w:t>
            </w:r>
          </w:p>
        </w:tc>
      </w:tr>
      <w:tr w:rsidR="00932F08" w:rsidRPr="00932F08" w14:paraId="0B09FA94" w14:textId="77777777" w:rsidTr="008D1986">
        <w:tblPrEx>
          <w:tblW w:w="0" w:type="auto"/>
          <w:tblLayout w:type="fixed"/>
          <w:tblPrExChange w:id="411" w:author="芷萱 李" w:date="2026-04-04T20:29:00Z">
            <w:tblPrEx>
              <w:tblW w:w="0" w:type="auto"/>
              <w:tblLayout w:type="fixed"/>
            </w:tblPrEx>
          </w:tblPrExChange>
        </w:tblPrEx>
        <w:tc>
          <w:tcPr>
            <w:tcW w:w="2154" w:type="dxa"/>
            <w:tcBorders>
              <w:left w:val="nil"/>
              <w:bottom w:val="nil"/>
              <w:right w:val="nil"/>
            </w:tcBorders>
            <w:tcPrChange w:id="412" w:author="芷萱 李" w:date="2026-04-04T20:29:00Z">
              <w:tcPr>
                <w:tcW w:w="2154" w:type="dxa"/>
                <w:tcBorders>
                  <w:top w:val="single" w:sz="4" w:space="0" w:color="auto"/>
                  <w:left w:val="nil"/>
                  <w:bottom w:val="nil"/>
                  <w:right w:val="nil"/>
                </w:tcBorders>
              </w:tcPr>
            </w:tcPrChange>
          </w:tcPr>
          <w:p w14:paraId="1D203568" w14:textId="77777777" w:rsidR="004F3693" w:rsidRPr="00932F08" w:rsidRDefault="002D20F9">
            <w:pPr>
              <w:widowControl/>
              <w:spacing w:after="0" w:line="240" w:lineRule="auto"/>
              <w:rPr>
                <w:rFonts w:ascii="Times New Roman" w:eastAsia="SimSun" w:hAnsi="Times New Roman" w:cs="Times New Roman"/>
                <w:sz w:val="21"/>
                <w:szCs w:val="21"/>
                <w14:ligatures w14:val="none"/>
              </w:rPr>
            </w:pPr>
            <w:r w:rsidRPr="00932F08">
              <w:rPr>
                <w:rFonts w:ascii="Times New Roman" w:eastAsia="SimSun" w:hAnsi="Times New Roman" w:cs="Times New Roman"/>
                <w:i/>
                <w:sz w:val="21"/>
                <w:szCs w:val="21"/>
                <w14:ligatures w14:val="none"/>
              </w:rPr>
              <w:t>N</w:t>
            </w:r>
          </w:p>
        </w:tc>
        <w:tc>
          <w:tcPr>
            <w:tcW w:w="1984" w:type="dxa"/>
            <w:tcBorders>
              <w:left w:val="nil"/>
              <w:bottom w:val="nil"/>
              <w:right w:val="nil"/>
            </w:tcBorders>
            <w:tcPrChange w:id="413" w:author="芷萱 李" w:date="2026-04-04T20:29:00Z">
              <w:tcPr>
                <w:tcW w:w="1984" w:type="dxa"/>
                <w:tcBorders>
                  <w:top w:val="single" w:sz="4" w:space="0" w:color="auto"/>
                  <w:left w:val="nil"/>
                  <w:bottom w:val="nil"/>
                  <w:right w:val="nil"/>
                </w:tcBorders>
              </w:tcPr>
            </w:tcPrChange>
          </w:tcPr>
          <w:p w14:paraId="77AD88C1"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412</w:t>
            </w:r>
          </w:p>
        </w:tc>
        <w:tc>
          <w:tcPr>
            <w:tcW w:w="1984" w:type="dxa"/>
            <w:tcBorders>
              <w:left w:val="nil"/>
              <w:bottom w:val="nil"/>
              <w:right w:val="nil"/>
            </w:tcBorders>
            <w:tcPrChange w:id="414" w:author="芷萱 李" w:date="2026-04-04T20:29:00Z">
              <w:tcPr>
                <w:tcW w:w="1984" w:type="dxa"/>
                <w:tcBorders>
                  <w:top w:val="single" w:sz="4" w:space="0" w:color="auto"/>
                  <w:left w:val="nil"/>
                  <w:bottom w:val="nil"/>
                  <w:right w:val="nil"/>
                </w:tcBorders>
              </w:tcPr>
            </w:tcPrChange>
          </w:tcPr>
          <w:p w14:paraId="57645A3C"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438</w:t>
            </w:r>
          </w:p>
        </w:tc>
        <w:tc>
          <w:tcPr>
            <w:tcW w:w="1984" w:type="dxa"/>
            <w:tcBorders>
              <w:left w:val="nil"/>
              <w:bottom w:val="nil"/>
              <w:right w:val="nil"/>
            </w:tcBorders>
            <w:tcPrChange w:id="415" w:author="芷萱 李" w:date="2026-04-04T20:29:00Z">
              <w:tcPr>
                <w:tcW w:w="1984" w:type="dxa"/>
                <w:tcBorders>
                  <w:top w:val="single" w:sz="4" w:space="0" w:color="auto"/>
                  <w:left w:val="nil"/>
                  <w:bottom w:val="nil"/>
                  <w:right w:val="nil"/>
                </w:tcBorders>
              </w:tcPr>
            </w:tcPrChange>
          </w:tcPr>
          <w:p w14:paraId="3FE68F08"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125</w:t>
            </w:r>
          </w:p>
        </w:tc>
      </w:tr>
      <w:tr w:rsidR="00932F08" w:rsidRPr="00932F08" w14:paraId="3CAFF449" w14:textId="77777777" w:rsidTr="008D1986">
        <w:tblPrEx>
          <w:tblW w:w="0" w:type="auto"/>
          <w:tblLayout w:type="fixed"/>
          <w:tblPrExChange w:id="416" w:author="芷萱 李" w:date="2026-04-04T20:29:00Z">
            <w:tblPrEx>
              <w:tblW w:w="0" w:type="auto"/>
              <w:tblLayout w:type="fixed"/>
            </w:tblPrEx>
          </w:tblPrExChange>
        </w:tblPrEx>
        <w:tc>
          <w:tcPr>
            <w:tcW w:w="2154" w:type="dxa"/>
            <w:tcBorders>
              <w:top w:val="nil"/>
              <w:left w:val="nil"/>
              <w:bottom w:val="nil"/>
              <w:right w:val="nil"/>
            </w:tcBorders>
            <w:tcPrChange w:id="417" w:author="芷萱 李" w:date="2026-04-04T20:29:00Z">
              <w:tcPr>
                <w:tcW w:w="2154" w:type="dxa"/>
                <w:tcBorders>
                  <w:top w:val="nil"/>
                  <w:left w:val="nil"/>
                  <w:bottom w:val="single" w:sz="4" w:space="0" w:color="auto"/>
                  <w:right w:val="nil"/>
                </w:tcBorders>
              </w:tcPr>
            </w:tcPrChange>
          </w:tcPr>
          <w:p w14:paraId="18DEBCFC" w14:textId="77777777" w:rsidR="004F3693" w:rsidRPr="00932F08" w:rsidRDefault="002D20F9">
            <w:pPr>
              <w:widowControl/>
              <w:spacing w:after="0" w:line="240" w:lineRule="auto"/>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 xml:space="preserve">adj. </w:t>
            </w:r>
            <w:r w:rsidRPr="00932F08">
              <w:rPr>
                <w:rFonts w:ascii="Times New Roman" w:eastAsia="SimSun" w:hAnsi="Times New Roman" w:cs="Times New Roman"/>
                <w:i/>
                <w:sz w:val="21"/>
                <w:szCs w:val="21"/>
                <w14:ligatures w14:val="none"/>
              </w:rPr>
              <w:t>R</w:t>
            </w:r>
            <w:r w:rsidRPr="00932F08">
              <w:rPr>
                <w:rFonts w:ascii="Times New Roman" w:eastAsia="SimSun" w:hAnsi="Times New Roman" w:cs="Times New Roman"/>
                <w:sz w:val="21"/>
                <w:szCs w:val="21"/>
                <w:vertAlign w:val="superscript"/>
                <w14:ligatures w14:val="none"/>
              </w:rPr>
              <w:t>2</w:t>
            </w:r>
          </w:p>
        </w:tc>
        <w:tc>
          <w:tcPr>
            <w:tcW w:w="1984" w:type="dxa"/>
            <w:tcBorders>
              <w:top w:val="nil"/>
              <w:left w:val="nil"/>
              <w:bottom w:val="nil"/>
              <w:right w:val="nil"/>
            </w:tcBorders>
            <w:tcPrChange w:id="418" w:author="芷萱 李" w:date="2026-04-04T20:29:00Z">
              <w:tcPr>
                <w:tcW w:w="1984" w:type="dxa"/>
                <w:tcBorders>
                  <w:top w:val="nil"/>
                  <w:left w:val="nil"/>
                  <w:bottom w:val="single" w:sz="4" w:space="0" w:color="auto"/>
                  <w:right w:val="nil"/>
                </w:tcBorders>
              </w:tcPr>
            </w:tcPrChange>
          </w:tcPr>
          <w:p w14:paraId="3404D262"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0.410</w:t>
            </w:r>
          </w:p>
        </w:tc>
        <w:tc>
          <w:tcPr>
            <w:tcW w:w="1984" w:type="dxa"/>
            <w:tcBorders>
              <w:top w:val="nil"/>
              <w:left w:val="nil"/>
              <w:bottom w:val="nil"/>
              <w:right w:val="nil"/>
            </w:tcBorders>
            <w:tcPrChange w:id="419" w:author="芷萱 李" w:date="2026-04-04T20:29:00Z">
              <w:tcPr>
                <w:tcW w:w="1984" w:type="dxa"/>
                <w:tcBorders>
                  <w:top w:val="nil"/>
                  <w:left w:val="nil"/>
                  <w:bottom w:val="single" w:sz="4" w:space="0" w:color="auto"/>
                  <w:right w:val="nil"/>
                </w:tcBorders>
              </w:tcPr>
            </w:tcPrChange>
          </w:tcPr>
          <w:p w14:paraId="3807D457"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0.408</w:t>
            </w:r>
          </w:p>
        </w:tc>
        <w:tc>
          <w:tcPr>
            <w:tcW w:w="1984" w:type="dxa"/>
            <w:tcBorders>
              <w:top w:val="nil"/>
              <w:left w:val="nil"/>
              <w:bottom w:val="nil"/>
              <w:right w:val="nil"/>
            </w:tcBorders>
            <w:tcPrChange w:id="420" w:author="芷萱 李" w:date="2026-04-04T20:29:00Z">
              <w:tcPr>
                <w:tcW w:w="1984" w:type="dxa"/>
                <w:tcBorders>
                  <w:top w:val="nil"/>
                  <w:left w:val="nil"/>
                  <w:bottom w:val="single" w:sz="4" w:space="0" w:color="auto"/>
                  <w:right w:val="nil"/>
                </w:tcBorders>
              </w:tcPr>
            </w:tcPrChange>
          </w:tcPr>
          <w:p w14:paraId="1F69E62C"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0.119</w:t>
            </w:r>
          </w:p>
        </w:tc>
      </w:tr>
      <w:tr w:rsidR="008D1986" w:rsidRPr="00932F08" w14:paraId="275703BB" w14:textId="77777777">
        <w:trPr>
          <w:ins w:id="421" w:author="芷萱 李" w:date="2026-04-04T20:29:00Z"/>
        </w:trPr>
        <w:tc>
          <w:tcPr>
            <w:tcW w:w="2154" w:type="dxa"/>
            <w:tcBorders>
              <w:top w:val="nil"/>
              <w:left w:val="nil"/>
              <w:bottom w:val="single" w:sz="4" w:space="0" w:color="auto"/>
              <w:right w:val="nil"/>
            </w:tcBorders>
          </w:tcPr>
          <w:p w14:paraId="4E2BF66E" w14:textId="22E2387C" w:rsidR="008D1986" w:rsidRPr="008D1986" w:rsidRDefault="008D1986">
            <w:pPr>
              <w:widowControl/>
              <w:spacing w:after="0" w:line="240" w:lineRule="auto"/>
              <w:rPr>
                <w:ins w:id="422" w:author="芷萱 李" w:date="2026-04-04T20:29:00Z"/>
                <w:rFonts w:ascii="Times New Roman" w:eastAsia="SimSun" w:hAnsi="Times New Roman" w:cs="Times New Roman"/>
                <w:color w:val="EE0000"/>
                <w:sz w:val="21"/>
                <w:szCs w:val="21"/>
                <w14:ligatures w14:val="none"/>
                <w:rPrChange w:id="423" w:author="芷萱 李" w:date="2026-04-04T20:31:00Z">
                  <w:rPr>
                    <w:ins w:id="424" w:author="芷萱 李" w:date="2026-04-04T20:29:00Z"/>
                    <w:rFonts w:ascii="Times New Roman" w:eastAsia="SimSun" w:hAnsi="Times New Roman" w:cs="Times New Roman"/>
                    <w:sz w:val="21"/>
                    <w:szCs w:val="21"/>
                    <w14:ligatures w14:val="none"/>
                  </w:rPr>
                </w:rPrChange>
              </w:rPr>
            </w:pPr>
            <w:ins w:id="425" w:author="芷萱 李" w:date="2026-04-04T20:29:00Z">
              <w:r w:rsidRPr="008D1986">
                <w:rPr>
                  <w:rFonts w:ascii="Times New Roman" w:eastAsia="SimSun" w:hAnsi="Times New Roman" w:cs="Times New Roman"/>
                  <w:i/>
                  <w:color w:val="EE0000"/>
                  <w:sz w:val="21"/>
                  <w:szCs w:val="21"/>
                  <w14:ligatures w14:val="none"/>
                  <w:rPrChange w:id="426" w:author="芷萱 李" w:date="2026-04-04T20:31:00Z">
                    <w:rPr>
                      <w:rFonts w:ascii="Times New Roman" w:eastAsia="SimSun" w:hAnsi="Times New Roman" w:cs="Times New Roman"/>
                      <w:i/>
                      <w:sz w:val="21"/>
                      <w:szCs w:val="21"/>
                      <w14:ligatures w14:val="none"/>
                    </w:rPr>
                  </w:rPrChange>
                </w:rPr>
                <w:t>R</w:t>
              </w:r>
              <w:r w:rsidRPr="008D1986">
                <w:rPr>
                  <w:rFonts w:ascii="Times New Roman" w:eastAsia="SimSun" w:hAnsi="Times New Roman" w:cs="Times New Roman"/>
                  <w:color w:val="EE0000"/>
                  <w:sz w:val="21"/>
                  <w:szCs w:val="21"/>
                  <w:vertAlign w:val="superscript"/>
                  <w14:ligatures w14:val="none"/>
                  <w:rPrChange w:id="427" w:author="芷萱 李" w:date="2026-04-04T20:31:00Z">
                    <w:rPr>
                      <w:rFonts w:ascii="Times New Roman" w:eastAsia="SimSun" w:hAnsi="Times New Roman" w:cs="Times New Roman"/>
                      <w:sz w:val="21"/>
                      <w:szCs w:val="21"/>
                      <w:vertAlign w:val="superscript"/>
                      <w14:ligatures w14:val="none"/>
                    </w:rPr>
                  </w:rPrChange>
                </w:rPr>
                <w:t>2</w:t>
              </w:r>
            </w:ins>
          </w:p>
        </w:tc>
        <w:tc>
          <w:tcPr>
            <w:tcW w:w="1984" w:type="dxa"/>
            <w:tcBorders>
              <w:top w:val="nil"/>
              <w:left w:val="nil"/>
              <w:bottom w:val="single" w:sz="4" w:space="0" w:color="auto"/>
              <w:right w:val="nil"/>
            </w:tcBorders>
          </w:tcPr>
          <w:p w14:paraId="0799A6EB" w14:textId="397F9210" w:rsidR="008D1986" w:rsidRPr="008D1986" w:rsidRDefault="008D1986">
            <w:pPr>
              <w:widowControl/>
              <w:spacing w:after="0" w:line="240" w:lineRule="auto"/>
              <w:jc w:val="center"/>
              <w:rPr>
                <w:ins w:id="428" w:author="芷萱 李" w:date="2026-04-04T20:29:00Z"/>
                <w:rFonts w:ascii="Times New Roman" w:eastAsia="SimSun" w:hAnsi="Times New Roman" w:cs="Times New Roman"/>
                <w:color w:val="EE0000"/>
                <w:sz w:val="21"/>
                <w:szCs w:val="21"/>
                <w14:ligatures w14:val="none"/>
                <w:rPrChange w:id="429" w:author="芷萱 李" w:date="2026-04-04T20:31:00Z">
                  <w:rPr>
                    <w:ins w:id="430" w:author="芷萱 李" w:date="2026-04-04T20:29:00Z"/>
                    <w:rFonts w:ascii="Times New Roman" w:eastAsia="SimSun" w:hAnsi="Times New Roman" w:cs="Times New Roman"/>
                    <w:sz w:val="21"/>
                    <w:szCs w:val="21"/>
                    <w14:ligatures w14:val="none"/>
                  </w:rPr>
                </w:rPrChange>
              </w:rPr>
            </w:pPr>
            <w:ins w:id="431" w:author="芷萱 李" w:date="2026-04-04T20:31:00Z">
              <w:r w:rsidRPr="008D1986">
                <w:rPr>
                  <w:rFonts w:ascii="Times New Roman" w:eastAsia="SimSun" w:hAnsi="Times New Roman" w:cs="Times New Roman"/>
                  <w:color w:val="EE0000"/>
                  <w:sz w:val="21"/>
                  <w:szCs w:val="21"/>
                  <w14:ligatures w14:val="none"/>
                  <w:rPrChange w:id="432" w:author="芷萱 李" w:date="2026-04-04T20:31:00Z">
                    <w:rPr>
                      <w:rFonts w:ascii="Times New Roman" w:eastAsia="SimSun" w:hAnsi="Times New Roman" w:cs="Times New Roman"/>
                      <w:sz w:val="21"/>
                      <w:szCs w:val="21"/>
                      <w14:ligatures w14:val="none"/>
                    </w:rPr>
                  </w:rPrChange>
                </w:rPr>
                <w:t>0.433</w:t>
              </w:r>
            </w:ins>
          </w:p>
        </w:tc>
        <w:tc>
          <w:tcPr>
            <w:tcW w:w="1984" w:type="dxa"/>
            <w:tcBorders>
              <w:top w:val="nil"/>
              <w:left w:val="nil"/>
              <w:bottom w:val="single" w:sz="4" w:space="0" w:color="auto"/>
              <w:right w:val="nil"/>
            </w:tcBorders>
          </w:tcPr>
          <w:p w14:paraId="2CA52764" w14:textId="052EBC41" w:rsidR="008D1986" w:rsidRPr="008D1986" w:rsidRDefault="008D1986">
            <w:pPr>
              <w:widowControl/>
              <w:spacing w:after="0" w:line="240" w:lineRule="auto"/>
              <w:jc w:val="center"/>
              <w:rPr>
                <w:ins w:id="433" w:author="芷萱 李" w:date="2026-04-04T20:29:00Z"/>
                <w:rFonts w:ascii="Times New Roman" w:eastAsia="SimSun" w:hAnsi="Times New Roman" w:cs="Times New Roman"/>
                <w:color w:val="EE0000"/>
                <w:sz w:val="21"/>
                <w:szCs w:val="21"/>
                <w14:ligatures w14:val="none"/>
                <w:rPrChange w:id="434" w:author="芷萱 李" w:date="2026-04-04T20:31:00Z">
                  <w:rPr>
                    <w:ins w:id="435" w:author="芷萱 李" w:date="2026-04-04T20:29:00Z"/>
                    <w:rFonts w:ascii="Times New Roman" w:eastAsia="SimSun" w:hAnsi="Times New Roman" w:cs="Times New Roman"/>
                    <w:sz w:val="21"/>
                    <w:szCs w:val="21"/>
                    <w14:ligatures w14:val="none"/>
                  </w:rPr>
                </w:rPrChange>
              </w:rPr>
            </w:pPr>
            <w:ins w:id="436" w:author="芷萱 李" w:date="2026-04-04T20:31:00Z">
              <w:r w:rsidRPr="008D1986">
                <w:rPr>
                  <w:rFonts w:ascii="Times New Roman" w:eastAsia="SimSun" w:hAnsi="Times New Roman" w:cs="Times New Roman"/>
                  <w:color w:val="EE0000"/>
                  <w:sz w:val="21"/>
                  <w:szCs w:val="21"/>
                  <w14:ligatures w14:val="none"/>
                  <w:rPrChange w:id="437" w:author="芷萱 李" w:date="2026-04-04T20:31:00Z">
                    <w:rPr>
                      <w:rFonts w:ascii="Times New Roman" w:eastAsia="SimSun" w:hAnsi="Times New Roman" w:cs="Times New Roman"/>
                      <w:sz w:val="21"/>
                      <w:szCs w:val="21"/>
                      <w14:ligatures w14:val="none"/>
                    </w:rPr>
                  </w:rPrChange>
                </w:rPr>
                <w:t>0.430</w:t>
              </w:r>
            </w:ins>
          </w:p>
        </w:tc>
        <w:tc>
          <w:tcPr>
            <w:tcW w:w="1984" w:type="dxa"/>
            <w:tcBorders>
              <w:top w:val="nil"/>
              <w:left w:val="nil"/>
              <w:bottom w:val="single" w:sz="4" w:space="0" w:color="auto"/>
              <w:right w:val="nil"/>
            </w:tcBorders>
          </w:tcPr>
          <w:p w14:paraId="56E4ECA3" w14:textId="7A61FC08" w:rsidR="008D1986" w:rsidRPr="008D1986" w:rsidRDefault="008D1986">
            <w:pPr>
              <w:widowControl/>
              <w:spacing w:after="0" w:line="240" w:lineRule="auto"/>
              <w:jc w:val="center"/>
              <w:rPr>
                <w:ins w:id="438" w:author="芷萱 李" w:date="2026-04-04T20:29:00Z"/>
                <w:rFonts w:ascii="Times New Roman" w:eastAsia="SimSun" w:hAnsi="Times New Roman" w:cs="Times New Roman"/>
                <w:color w:val="EE0000"/>
                <w:sz w:val="21"/>
                <w:szCs w:val="21"/>
                <w14:ligatures w14:val="none"/>
                <w:rPrChange w:id="439" w:author="芷萱 李" w:date="2026-04-04T20:31:00Z">
                  <w:rPr>
                    <w:ins w:id="440" w:author="芷萱 李" w:date="2026-04-04T20:29:00Z"/>
                    <w:rFonts w:ascii="Times New Roman" w:eastAsia="SimSun" w:hAnsi="Times New Roman" w:cs="Times New Roman"/>
                    <w:sz w:val="21"/>
                    <w:szCs w:val="21"/>
                    <w14:ligatures w14:val="none"/>
                  </w:rPr>
                </w:rPrChange>
              </w:rPr>
            </w:pPr>
            <w:ins w:id="441" w:author="芷萱 李" w:date="2026-04-04T20:31:00Z">
              <w:r w:rsidRPr="008D1986">
                <w:rPr>
                  <w:rFonts w:ascii="Times New Roman" w:eastAsia="SimSun" w:hAnsi="Times New Roman" w:cs="Times New Roman"/>
                  <w:color w:val="EE0000"/>
                  <w:sz w:val="21"/>
                  <w:szCs w:val="21"/>
                  <w14:ligatures w14:val="none"/>
                  <w:rPrChange w:id="442" w:author="芷萱 李" w:date="2026-04-04T20:31:00Z">
                    <w:rPr>
                      <w:rFonts w:ascii="Times New Roman" w:eastAsia="SimSun" w:hAnsi="Times New Roman" w:cs="Times New Roman"/>
                      <w:sz w:val="21"/>
                      <w:szCs w:val="21"/>
                      <w14:ligatures w14:val="none"/>
                    </w:rPr>
                  </w:rPrChange>
                </w:rPr>
                <w:t>0.233</w:t>
              </w:r>
            </w:ins>
          </w:p>
        </w:tc>
      </w:tr>
    </w:tbl>
    <w:bookmarkEnd w:id="397"/>
    <w:p w14:paraId="56F75152" w14:textId="629B2687" w:rsidR="00FA0912" w:rsidRPr="00932F08" w:rsidRDefault="00FA0912" w:rsidP="00FA0912">
      <w:pPr>
        <w:widowControl/>
        <w:wordWrap w:val="0"/>
        <w:spacing w:after="0" w:line="240" w:lineRule="auto"/>
        <w:rPr>
          <w:rFonts w:ascii="Times New Roman" w:eastAsia="SimSun" w:hAnsi="Times New Roman" w:cs="Times New Roman"/>
          <w:sz w:val="20"/>
          <w:szCs w:val="20"/>
          <w14:ligatures w14:val="none"/>
        </w:rPr>
      </w:pPr>
      <w:r w:rsidRPr="00932F08">
        <w:rPr>
          <w:rFonts w:ascii="Times New Roman" w:eastAsia="SimSun" w:hAnsi="Times New Roman" w:cs="Times New Roman" w:hint="eastAsia"/>
          <w:sz w:val="20"/>
          <w:szCs w:val="20"/>
          <w14:ligatures w14:val="none"/>
        </w:rPr>
        <w:t xml:space="preserve">Note: </w:t>
      </w:r>
      <w:ins w:id="443" w:author="芷萱 李" w:date="2026-04-04T18:46:00Z">
        <w:r w:rsidR="002B748D" w:rsidRPr="00D900F1">
          <w:rPr>
            <w:rFonts w:ascii="Times New Roman" w:eastAsia="SimSun" w:hAnsi="Times New Roman" w:cs="Times New Roman" w:hint="eastAsia"/>
            <w:color w:val="EE0000"/>
            <w:sz w:val="20"/>
            <w:szCs w:val="20"/>
            <w14:ligatures w14:val="none"/>
          </w:rPr>
          <w:t>Unstandardized coefficients are reported with standard errors in parentheses.</w:t>
        </w:r>
      </w:ins>
      <w:del w:id="444" w:author="芷萱 李" w:date="2026-04-04T18:46:00Z">
        <w:r w:rsidRPr="00932F08" w:rsidDel="002B748D">
          <w:rPr>
            <w:rFonts w:ascii="Times New Roman" w:eastAsia="SimSun" w:hAnsi="Times New Roman" w:cs="Times New Roman" w:hint="eastAsia"/>
            <w:sz w:val="20"/>
            <w:szCs w:val="20"/>
            <w14:ligatures w14:val="none"/>
          </w:rPr>
          <w:delText>Standard errors are reported in parentheses.</w:delText>
        </w:r>
      </w:del>
      <w:r w:rsidRPr="00932F08">
        <w:rPr>
          <w:rFonts w:ascii="Times New Roman" w:eastAsia="SimSun" w:hAnsi="Times New Roman" w:cs="Times New Roman" w:hint="eastAsia"/>
          <w:sz w:val="20"/>
          <w:szCs w:val="20"/>
          <w14:ligatures w14:val="none"/>
        </w:rPr>
        <w:t xml:space="preserve"> </w:t>
      </w:r>
      <w:r w:rsidRPr="00932F08">
        <w:rPr>
          <w:rFonts w:ascii="Times New Roman" w:eastAsia="SimSun" w:hAnsi="Times New Roman" w:cs="Times New Roman"/>
          <w:sz w:val="20"/>
          <w:szCs w:val="20"/>
          <w:vertAlign w:val="superscript"/>
          <w14:ligatures w14:val="none"/>
        </w:rPr>
        <w:t>***</w:t>
      </w:r>
      <w:r w:rsidRPr="00932F08">
        <w:rPr>
          <w:rFonts w:ascii="Times New Roman" w:eastAsia="SimSun" w:hAnsi="Times New Roman" w:cs="Times New Roman" w:hint="eastAsia"/>
          <w:sz w:val="20"/>
          <w:szCs w:val="20"/>
          <w14:ligatures w14:val="none"/>
        </w:rPr>
        <w:t xml:space="preserve">, </w:t>
      </w:r>
      <w:r w:rsidRPr="00932F08">
        <w:rPr>
          <w:rFonts w:ascii="Times New Roman" w:eastAsia="SimSun" w:hAnsi="Times New Roman" w:cs="Times New Roman"/>
          <w:sz w:val="20"/>
          <w:szCs w:val="20"/>
          <w:vertAlign w:val="superscript"/>
          <w14:ligatures w14:val="none"/>
        </w:rPr>
        <w:t>**</w:t>
      </w:r>
      <w:r w:rsidRPr="00932F08">
        <w:rPr>
          <w:rFonts w:ascii="Times New Roman" w:eastAsia="SimSun" w:hAnsi="Times New Roman" w:cs="Times New Roman" w:hint="eastAsia"/>
          <w:sz w:val="20"/>
          <w:szCs w:val="20"/>
          <w14:ligatures w14:val="none"/>
        </w:rPr>
        <w:t xml:space="preserve">, and </w:t>
      </w:r>
      <w:r w:rsidRPr="00932F08">
        <w:rPr>
          <w:rFonts w:ascii="Times New Roman" w:eastAsia="SimSun" w:hAnsi="Times New Roman" w:cs="Times New Roman"/>
          <w:sz w:val="20"/>
          <w:szCs w:val="20"/>
          <w:vertAlign w:val="superscript"/>
          <w14:ligatures w14:val="none"/>
        </w:rPr>
        <w:t>*</w:t>
      </w:r>
      <w:r w:rsidRPr="00932F08">
        <w:rPr>
          <w:rFonts w:ascii="Times New Roman" w:eastAsia="SimSun" w:hAnsi="Times New Roman" w:cs="Times New Roman" w:hint="eastAsia"/>
          <w:sz w:val="20"/>
          <w:szCs w:val="20"/>
          <w14:ligatures w14:val="none"/>
        </w:rPr>
        <w:t xml:space="preserve"> indicate significance at the 1 %, 5 %, and 10 % levels respectively.</w:t>
      </w:r>
    </w:p>
    <w:p w14:paraId="453B673E" w14:textId="77777777" w:rsidR="004F3693" w:rsidRPr="00932F08" w:rsidRDefault="004F3693">
      <w:pPr>
        <w:spacing w:after="0"/>
        <w:rPr>
          <w:rFonts w:ascii="Times New Roman" w:eastAsia="DengXian" w:hAnsi="Times New Roman" w:cs="Times New Roman"/>
          <w:kern w:val="0"/>
          <w:sz w:val="21"/>
          <w:szCs w:val="21"/>
        </w:rPr>
      </w:pPr>
    </w:p>
    <w:p w14:paraId="12F47D62" w14:textId="5D0A3350" w:rsidR="004F3693" w:rsidRPr="00932F08" w:rsidRDefault="002D20F9">
      <w:pPr>
        <w:spacing w:after="0"/>
        <w:rPr>
          <w:rFonts w:ascii="Times New Roman" w:eastAsia="DengXian" w:hAnsi="Times New Roman" w:cs="Times New Roman"/>
          <w:b/>
          <w:bCs/>
          <w:kern w:val="0"/>
          <w:sz w:val="21"/>
          <w:szCs w:val="21"/>
        </w:rPr>
      </w:pPr>
      <w:r w:rsidRPr="00932F08">
        <w:rPr>
          <w:rFonts w:ascii="Times New Roman" w:eastAsia="DengXian" w:hAnsi="Times New Roman" w:cs="Times New Roman" w:hint="eastAsia"/>
          <w:b/>
          <w:bCs/>
          <w:kern w:val="0"/>
          <w:sz w:val="21"/>
          <w:szCs w:val="21"/>
        </w:rPr>
        <w:t xml:space="preserve">Table 10. </w:t>
      </w:r>
      <w:r w:rsidR="00FA3B3A" w:rsidRPr="00932F08">
        <w:rPr>
          <w:rFonts w:ascii="Times New Roman" w:eastAsia="DengXian" w:hAnsi="Times New Roman" w:cs="Times New Roman" w:hint="eastAsia"/>
          <w:b/>
          <w:bCs/>
          <w:kern w:val="0"/>
          <w:sz w:val="21"/>
          <w:szCs w:val="21"/>
        </w:rPr>
        <w:t xml:space="preserve">Intergenerational support and elderly mental health in rural China: Heterogeneity analysis by </w:t>
      </w:r>
      <w:r w:rsidR="00FA3B3A" w:rsidRPr="00932F08">
        <w:rPr>
          <w:rFonts w:ascii="Times New Roman" w:eastAsia="DengXian" w:hAnsi="Times New Roman" w:cs="Times New Roman"/>
          <w:b/>
          <w:bCs/>
          <w:kern w:val="0"/>
          <w:sz w:val="21"/>
          <w:szCs w:val="21"/>
        </w:rPr>
        <w:t>f</w:t>
      </w:r>
      <w:r w:rsidRPr="00932F08">
        <w:rPr>
          <w:rFonts w:ascii="Times New Roman" w:eastAsia="DengXian" w:hAnsi="Times New Roman" w:cs="Times New Roman"/>
          <w:b/>
          <w:bCs/>
          <w:kern w:val="0"/>
          <w:sz w:val="21"/>
          <w:szCs w:val="21"/>
        </w:rPr>
        <w:t>amily structure.</w:t>
      </w:r>
    </w:p>
    <w:tbl>
      <w:tblPr>
        <w:tblW w:w="8390" w:type="dxa"/>
        <w:tblLayout w:type="fixed"/>
        <w:tblLook w:val="04A0" w:firstRow="1" w:lastRow="0" w:firstColumn="1" w:lastColumn="0" w:noHBand="0" w:noVBand="1"/>
      </w:tblPr>
      <w:tblGrid>
        <w:gridCol w:w="2154"/>
        <w:gridCol w:w="3118"/>
        <w:gridCol w:w="3118"/>
        <w:tblGridChange w:id="445">
          <w:tblGrid>
            <w:gridCol w:w="2154"/>
            <w:gridCol w:w="3118"/>
            <w:gridCol w:w="3118"/>
          </w:tblGrid>
        </w:tblGridChange>
      </w:tblGrid>
      <w:tr w:rsidR="00932F08" w:rsidRPr="00932F08" w14:paraId="1B01DC11" w14:textId="77777777">
        <w:tc>
          <w:tcPr>
            <w:tcW w:w="2154" w:type="dxa"/>
            <w:tcBorders>
              <w:top w:val="single" w:sz="4" w:space="0" w:color="auto"/>
              <w:left w:val="nil"/>
              <w:bottom w:val="nil"/>
              <w:right w:val="nil"/>
            </w:tcBorders>
          </w:tcPr>
          <w:p w14:paraId="487AD37F" w14:textId="77777777" w:rsidR="004F3693" w:rsidRPr="00932F08" w:rsidRDefault="004F3693">
            <w:pPr>
              <w:widowControl/>
              <w:spacing w:after="0" w:line="240" w:lineRule="auto"/>
              <w:rPr>
                <w:rFonts w:ascii="Times New Roman" w:eastAsia="SimSun" w:hAnsi="Times New Roman" w:cs="Times New Roman"/>
                <w:sz w:val="21"/>
                <w:szCs w:val="21"/>
                <w14:ligatures w14:val="none"/>
              </w:rPr>
            </w:pPr>
          </w:p>
        </w:tc>
        <w:tc>
          <w:tcPr>
            <w:tcW w:w="3118" w:type="dxa"/>
            <w:tcBorders>
              <w:top w:val="single" w:sz="4" w:space="0" w:color="auto"/>
              <w:left w:val="nil"/>
              <w:bottom w:val="nil"/>
              <w:right w:val="nil"/>
            </w:tcBorders>
          </w:tcPr>
          <w:p w14:paraId="2B108023"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(1)</w:t>
            </w:r>
          </w:p>
        </w:tc>
        <w:tc>
          <w:tcPr>
            <w:tcW w:w="3118" w:type="dxa"/>
            <w:tcBorders>
              <w:top w:val="single" w:sz="4" w:space="0" w:color="auto"/>
              <w:left w:val="nil"/>
              <w:bottom w:val="nil"/>
              <w:right w:val="nil"/>
            </w:tcBorders>
          </w:tcPr>
          <w:p w14:paraId="33107FC1"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(2)</w:t>
            </w:r>
          </w:p>
        </w:tc>
      </w:tr>
      <w:tr w:rsidR="00932F08" w:rsidRPr="00932F08" w14:paraId="760CF66E" w14:textId="77777777">
        <w:tc>
          <w:tcPr>
            <w:tcW w:w="2154" w:type="dxa"/>
            <w:tcBorders>
              <w:top w:val="nil"/>
              <w:left w:val="nil"/>
              <w:bottom w:val="nil"/>
              <w:right w:val="nil"/>
            </w:tcBorders>
          </w:tcPr>
          <w:p w14:paraId="3164408F" w14:textId="77777777" w:rsidR="004F3693" w:rsidRPr="00932F08" w:rsidRDefault="004F3693">
            <w:pPr>
              <w:widowControl/>
              <w:spacing w:after="0" w:line="240" w:lineRule="auto"/>
              <w:rPr>
                <w:rFonts w:ascii="Times New Roman" w:eastAsia="SimSun" w:hAnsi="Times New Roman" w:cs="Times New Roman"/>
                <w:sz w:val="21"/>
                <w:szCs w:val="21"/>
                <w14:ligatures w14:val="none"/>
              </w:rPr>
            </w:pPr>
          </w:p>
        </w:tc>
        <w:tc>
          <w:tcPr>
            <w:tcW w:w="3118" w:type="dxa"/>
            <w:tcBorders>
              <w:top w:val="nil"/>
              <w:left w:val="nil"/>
              <w:bottom w:val="nil"/>
              <w:right w:val="nil"/>
            </w:tcBorders>
          </w:tcPr>
          <w:p w14:paraId="6E0D7341"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hint="eastAsia"/>
                <w:sz w:val="21"/>
                <w:szCs w:val="21"/>
                <w14:ligatures w14:val="none"/>
              </w:rPr>
              <w:t>Single-child family</w:t>
            </w:r>
          </w:p>
        </w:tc>
        <w:tc>
          <w:tcPr>
            <w:tcW w:w="3118" w:type="dxa"/>
            <w:tcBorders>
              <w:top w:val="nil"/>
              <w:left w:val="nil"/>
              <w:bottom w:val="nil"/>
              <w:right w:val="nil"/>
            </w:tcBorders>
          </w:tcPr>
          <w:p w14:paraId="150B857E"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hint="eastAsia"/>
                <w:sz w:val="21"/>
                <w:szCs w:val="21"/>
                <w14:ligatures w14:val="none"/>
              </w:rPr>
              <w:t>Multiple-child family</w:t>
            </w:r>
          </w:p>
        </w:tc>
      </w:tr>
      <w:tr w:rsidR="00932F08" w:rsidRPr="00932F08" w14:paraId="0DC29470" w14:textId="77777777">
        <w:tc>
          <w:tcPr>
            <w:tcW w:w="2154" w:type="dxa"/>
            <w:tcBorders>
              <w:top w:val="single" w:sz="4" w:space="0" w:color="auto"/>
              <w:left w:val="nil"/>
              <w:bottom w:val="nil"/>
              <w:right w:val="nil"/>
            </w:tcBorders>
          </w:tcPr>
          <w:p w14:paraId="6A56DAFC" w14:textId="77777777" w:rsidR="004F3693" w:rsidRPr="00932F08" w:rsidRDefault="002D20F9">
            <w:pPr>
              <w:widowControl/>
              <w:spacing w:after="0" w:line="240" w:lineRule="auto"/>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Financial support</w:t>
            </w:r>
          </w:p>
        </w:tc>
        <w:tc>
          <w:tcPr>
            <w:tcW w:w="3118" w:type="dxa"/>
            <w:tcBorders>
              <w:top w:val="single" w:sz="4" w:space="0" w:color="auto"/>
              <w:left w:val="nil"/>
              <w:bottom w:val="nil"/>
              <w:right w:val="nil"/>
            </w:tcBorders>
          </w:tcPr>
          <w:p w14:paraId="211BEDA9"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-0.1034</w:t>
            </w:r>
          </w:p>
        </w:tc>
        <w:tc>
          <w:tcPr>
            <w:tcW w:w="3118" w:type="dxa"/>
            <w:tcBorders>
              <w:top w:val="single" w:sz="4" w:space="0" w:color="auto"/>
              <w:left w:val="nil"/>
              <w:bottom w:val="nil"/>
              <w:right w:val="nil"/>
            </w:tcBorders>
          </w:tcPr>
          <w:p w14:paraId="47792664"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0.1819</w:t>
            </w:r>
            <w:r w:rsidRPr="00932F08">
              <w:rPr>
                <w:rFonts w:ascii="Times New Roman" w:eastAsia="SimSun" w:hAnsi="Times New Roman" w:cs="Times New Roman"/>
                <w:sz w:val="21"/>
                <w:szCs w:val="21"/>
                <w:vertAlign w:val="superscript"/>
                <w14:ligatures w14:val="none"/>
              </w:rPr>
              <w:t>*</w:t>
            </w:r>
          </w:p>
        </w:tc>
      </w:tr>
      <w:tr w:rsidR="00932F08" w:rsidRPr="00932F08" w14:paraId="5F3BD72F" w14:textId="77777777">
        <w:tc>
          <w:tcPr>
            <w:tcW w:w="2154" w:type="dxa"/>
            <w:tcBorders>
              <w:top w:val="nil"/>
              <w:left w:val="nil"/>
              <w:bottom w:val="nil"/>
              <w:right w:val="nil"/>
            </w:tcBorders>
          </w:tcPr>
          <w:p w14:paraId="7CC53273" w14:textId="77777777" w:rsidR="004F3693" w:rsidRPr="00932F08" w:rsidRDefault="004F3693">
            <w:pPr>
              <w:widowControl/>
              <w:spacing w:after="0" w:line="240" w:lineRule="auto"/>
              <w:rPr>
                <w:rFonts w:ascii="Times New Roman" w:eastAsia="SimSun" w:hAnsi="Times New Roman" w:cs="Times New Roman"/>
                <w:sz w:val="21"/>
                <w:szCs w:val="21"/>
                <w14:ligatures w14:val="none"/>
              </w:rPr>
            </w:pPr>
          </w:p>
        </w:tc>
        <w:tc>
          <w:tcPr>
            <w:tcW w:w="3118" w:type="dxa"/>
            <w:tcBorders>
              <w:top w:val="nil"/>
              <w:left w:val="nil"/>
              <w:bottom w:val="nil"/>
              <w:right w:val="nil"/>
            </w:tcBorders>
          </w:tcPr>
          <w:p w14:paraId="342D5499"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(0.1610)</w:t>
            </w:r>
          </w:p>
        </w:tc>
        <w:tc>
          <w:tcPr>
            <w:tcW w:w="3118" w:type="dxa"/>
            <w:tcBorders>
              <w:top w:val="nil"/>
              <w:left w:val="nil"/>
              <w:bottom w:val="nil"/>
              <w:right w:val="nil"/>
            </w:tcBorders>
          </w:tcPr>
          <w:p w14:paraId="4A133DEF"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(0.0987)</w:t>
            </w:r>
          </w:p>
        </w:tc>
      </w:tr>
      <w:tr w:rsidR="00932F08" w:rsidRPr="00932F08" w14:paraId="641D0CD4" w14:textId="77777777">
        <w:tc>
          <w:tcPr>
            <w:tcW w:w="2154" w:type="dxa"/>
            <w:tcBorders>
              <w:top w:val="nil"/>
              <w:left w:val="nil"/>
              <w:bottom w:val="nil"/>
              <w:right w:val="nil"/>
            </w:tcBorders>
          </w:tcPr>
          <w:p w14:paraId="15BB0C5B" w14:textId="77777777" w:rsidR="004F3693" w:rsidRPr="00932F08" w:rsidRDefault="002D20F9">
            <w:pPr>
              <w:widowControl/>
              <w:spacing w:after="0" w:line="240" w:lineRule="auto"/>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Instrumental support</w:t>
            </w:r>
          </w:p>
        </w:tc>
        <w:tc>
          <w:tcPr>
            <w:tcW w:w="3118" w:type="dxa"/>
            <w:tcBorders>
              <w:top w:val="nil"/>
              <w:left w:val="nil"/>
              <w:bottom w:val="nil"/>
              <w:right w:val="nil"/>
            </w:tcBorders>
          </w:tcPr>
          <w:p w14:paraId="43D5B036"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-0.0942</w:t>
            </w:r>
          </w:p>
        </w:tc>
        <w:tc>
          <w:tcPr>
            <w:tcW w:w="3118" w:type="dxa"/>
            <w:tcBorders>
              <w:top w:val="nil"/>
              <w:left w:val="nil"/>
              <w:bottom w:val="nil"/>
              <w:right w:val="nil"/>
            </w:tcBorders>
          </w:tcPr>
          <w:p w14:paraId="77D5E773"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0.0476</w:t>
            </w:r>
          </w:p>
        </w:tc>
      </w:tr>
      <w:tr w:rsidR="00932F08" w:rsidRPr="00932F08" w14:paraId="7903233D" w14:textId="77777777">
        <w:tc>
          <w:tcPr>
            <w:tcW w:w="2154" w:type="dxa"/>
            <w:tcBorders>
              <w:top w:val="nil"/>
              <w:left w:val="nil"/>
              <w:bottom w:val="nil"/>
              <w:right w:val="nil"/>
            </w:tcBorders>
          </w:tcPr>
          <w:p w14:paraId="49820A24" w14:textId="77777777" w:rsidR="004F3693" w:rsidRPr="00932F08" w:rsidRDefault="004F3693">
            <w:pPr>
              <w:widowControl/>
              <w:spacing w:after="0" w:line="240" w:lineRule="auto"/>
              <w:rPr>
                <w:rFonts w:ascii="Times New Roman" w:eastAsia="SimSun" w:hAnsi="Times New Roman" w:cs="Times New Roman"/>
                <w:sz w:val="21"/>
                <w:szCs w:val="21"/>
                <w14:ligatures w14:val="none"/>
              </w:rPr>
            </w:pPr>
          </w:p>
        </w:tc>
        <w:tc>
          <w:tcPr>
            <w:tcW w:w="3118" w:type="dxa"/>
            <w:tcBorders>
              <w:top w:val="nil"/>
              <w:left w:val="nil"/>
              <w:bottom w:val="nil"/>
              <w:right w:val="nil"/>
            </w:tcBorders>
          </w:tcPr>
          <w:p w14:paraId="1CCBDADA"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(0.1623)</w:t>
            </w:r>
          </w:p>
        </w:tc>
        <w:tc>
          <w:tcPr>
            <w:tcW w:w="3118" w:type="dxa"/>
            <w:tcBorders>
              <w:top w:val="nil"/>
              <w:left w:val="nil"/>
              <w:bottom w:val="nil"/>
              <w:right w:val="nil"/>
            </w:tcBorders>
          </w:tcPr>
          <w:p w14:paraId="53979384"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(0.0989)</w:t>
            </w:r>
          </w:p>
        </w:tc>
      </w:tr>
      <w:tr w:rsidR="00932F08" w:rsidRPr="00932F08" w14:paraId="3D478C93" w14:textId="77777777">
        <w:tc>
          <w:tcPr>
            <w:tcW w:w="2154" w:type="dxa"/>
            <w:tcBorders>
              <w:top w:val="nil"/>
              <w:left w:val="nil"/>
              <w:bottom w:val="nil"/>
              <w:right w:val="nil"/>
            </w:tcBorders>
          </w:tcPr>
          <w:p w14:paraId="086BD7C5" w14:textId="77777777" w:rsidR="004F3693" w:rsidRPr="00932F08" w:rsidRDefault="002D20F9">
            <w:pPr>
              <w:widowControl/>
              <w:spacing w:after="0" w:line="240" w:lineRule="auto"/>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Emotional support</w:t>
            </w:r>
          </w:p>
        </w:tc>
        <w:tc>
          <w:tcPr>
            <w:tcW w:w="3118" w:type="dxa"/>
            <w:tcBorders>
              <w:top w:val="nil"/>
              <w:left w:val="nil"/>
              <w:bottom w:val="nil"/>
              <w:right w:val="nil"/>
            </w:tcBorders>
          </w:tcPr>
          <w:p w14:paraId="2C4156BE"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0.3524</w:t>
            </w:r>
          </w:p>
        </w:tc>
        <w:tc>
          <w:tcPr>
            <w:tcW w:w="3118" w:type="dxa"/>
            <w:tcBorders>
              <w:top w:val="nil"/>
              <w:left w:val="nil"/>
              <w:bottom w:val="nil"/>
              <w:right w:val="nil"/>
            </w:tcBorders>
          </w:tcPr>
          <w:p w14:paraId="61A97703"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0.6427</w:t>
            </w:r>
            <w:r w:rsidRPr="00932F08">
              <w:rPr>
                <w:rFonts w:ascii="Times New Roman" w:eastAsia="SimSun" w:hAnsi="Times New Roman" w:cs="Times New Roman"/>
                <w:sz w:val="21"/>
                <w:szCs w:val="21"/>
                <w:vertAlign w:val="superscript"/>
                <w14:ligatures w14:val="none"/>
              </w:rPr>
              <w:t>***</w:t>
            </w:r>
          </w:p>
        </w:tc>
      </w:tr>
      <w:tr w:rsidR="00932F08" w:rsidRPr="00932F08" w14:paraId="4F2212C0" w14:textId="77777777">
        <w:tc>
          <w:tcPr>
            <w:tcW w:w="2154" w:type="dxa"/>
            <w:tcBorders>
              <w:top w:val="nil"/>
              <w:left w:val="nil"/>
              <w:bottom w:val="nil"/>
              <w:right w:val="nil"/>
            </w:tcBorders>
          </w:tcPr>
          <w:p w14:paraId="7CE8BF1C" w14:textId="77777777" w:rsidR="004F3693" w:rsidRPr="00932F08" w:rsidRDefault="004F3693">
            <w:pPr>
              <w:widowControl/>
              <w:spacing w:after="0" w:line="240" w:lineRule="auto"/>
              <w:rPr>
                <w:rFonts w:ascii="Times New Roman" w:eastAsia="SimSun" w:hAnsi="Times New Roman" w:cs="Times New Roman"/>
                <w:sz w:val="21"/>
                <w:szCs w:val="21"/>
                <w14:ligatures w14:val="none"/>
              </w:rPr>
            </w:pPr>
          </w:p>
        </w:tc>
        <w:tc>
          <w:tcPr>
            <w:tcW w:w="3118" w:type="dxa"/>
            <w:tcBorders>
              <w:top w:val="nil"/>
              <w:left w:val="nil"/>
              <w:bottom w:val="nil"/>
              <w:right w:val="nil"/>
            </w:tcBorders>
          </w:tcPr>
          <w:p w14:paraId="07F8A1F7"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(0.3332)</w:t>
            </w:r>
          </w:p>
        </w:tc>
        <w:tc>
          <w:tcPr>
            <w:tcW w:w="3118" w:type="dxa"/>
            <w:tcBorders>
              <w:top w:val="nil"/>
              <w:left w:val="nil"/>
              <w:bottom w:val="nil"/>
              <w:right w:val="nil"/>
            </w:tcBorders>
          </w:tcPr>
          <w:p w14:paraId="686A3FE5"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(0.1601)</w:t>
            </w:r>
          </w:p>
        </w:tc>
      </w:tr>
      <w:tr w:rsidR="00932F08" w:rsidRPr="00932F08" w14:paraId="155BFB7B" w14:textId="77777777" w:rsidTr="00C13593">
        <w:tblPrEx>
          <w:tblW w:w="8390" w:type="dxa"/>
          <w:tblLayout w:type="fixed"/>
          <w:tblPrExChange w:id="446" w:author="芷萱 李" w:date="2026-04-04T20:32:00Z">
            <w:tblPrEx>
              <w:tblW w:w="8390" w:type="dxa"/>
              <w:tblLayout w:type="fixed"/>
            </w:tblPrEx>
          </w:tblPrExChange>
        </w:tblPrEx>
        <w:tc>
          <w:tcPr>
            <w:tcW w:w="2154" w:type="dxa"/>
            <w:tcBorders>
              <w:top w:val="nil"/>
              <w:left w:val="nil"/>
              <w:right w:val="nil"/>
            </w:tcBorders>
            <w:tcPrChange w:id="447" w:author="芷萱 李" w:date="2026-04-04T20:32:00Z">
              <w:tcPr>
                <w:tcW w:w="2154" w:type="dxa"/>
                <w:tcBorders>
                  <w:top w:val="nil"/>
                  <w:left w:val="nil"/>
                  <w:bottom w:val="nil"/>
                  <w:right w:val="nil"/>
                </w:tcBorders>
              </w:tcPr>
            </w:tcPrChange>
          </w:tcPr>
          <w:p w14:paraId="6936326E" w14:textId="77777777" w:rsidR="004F3693" w:rsidRPr="00932F08" w:rsidRDefault="002D20F9">
            <w:pPr>
              <w:widowControl/>
              <w:spacing w:after="0" w:line="240" w:lineRule="auto"/>
              <w:rPr>
                <w:rFonts w:ascii="Times New Roman" w:eastAsia="SimSun" w:hAnsi="Times New Roman" w:cs="Times New Roman"/>
                <w:sz w:val="21"/>
                <w:szCs w:val="21"/>
                <w14:ligatures w14:val="none"/>
              </w:rPr>
            </w:pPr>
            <w:r w:rsidRPr="00932F08">
              <w:rPr>
                <w:rFonts w:ascii="Times New Roman" w:eastAsia="SimSun" w:hAnsi="Times New Roman" w:cs="Times New Roman" w:hint="eastAsia"/>
                <w:sz w:val="21"/>
                <w:szCs w:val="21"/>
                <w14:ligatures w14:val="none"/>
              </w:rPr>
              <w:t>Controls</w:t>
            </w:r>
          </w:p>
        </w:tc>
        <w:tc>
          <w:tcPr>
            <w:tcW w:w="3118" w:type="dxa"/>
            <w:tcBorders>
              <w:top w:val="nil"/>
              <w:left w:val="nil"/>
              <w:right w:val="nil"/>
            </w:tcBorders>
            <w:tcPrChange w:id="448" w:author="芷萱 李" w:date="2026-04-04T20:32:00Z">
              <w:tcPr>
                <w:tcW w:w="3118" w:type="dxa"/>
                <w:tcBorders>
                  <w:top w:val="nil"/>
                  <w:left w:val="nil"/>
                  <w:bottom w:val="nil"/>
                  <w:right w:val="nil"/>
                </w:tcBorders>
              </w:tcPr>
            </w:tcPrChange>
          </w:tcPr>
          <w:p w14:paraId="5F398844"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hint="eastAsia"/>
                <w:sz w:val="21"/>
                <w:szCs w:val="21"/>
                <w14:ligatures w14:val="none"/>
              </w:rPr>
              <w:t>Yes</w:t>
            </w:r>
          </w:p>
        </w:tc>
        <w:tc>
          <w:tcPr>
            <w:tcW w:w="3118" w:type="dxa"/>
            <w:tcBorders>
              <w:top w:val="nil"/>
              <w:left w:val="nil"/>
              <w:right w:val="nil"/>
            </w:tcBorders>
            <w:tcPrChange w:id="449" w:author="芷萱 李" w:date="2026-04-04T20:32:00Z">
              <w:tcPr>
                <w:tcW w:w="3118" w:type="dxa"/>
                <w:tcBorders>
                  <w:top w:val="nil"/>
                  <w:left w:val="nil"/>
                  <w:bottom w:val="nil"/>
                  <w:right w:val="nil"/>
                </w:tcBorders>
              </w:tcPr>
            </w:tcPrChange>
          </w:tcPr>
          <w:p w14:paraId="3D2D7E88"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hint="eastAsia"/>
                <w:sz w:val="21"/>
                <w:szCs w:val="21"/>
                <w14:ligatures w14:val="none"/>
              </w:rPr>
              <w:t>Yes</w:t>
            </w:r>
          </w:p>
        </w:tc>
      </w:tr>
      <w:tr w:rsidR="00932F08" w:rsidRPr="00932F08" w14:paraId="45F0E4B8" w14:textId="77777777" w:rsidTr="00C13593">
        <w:tblPrEx>
          <w:tblW w:w="8390" w:type="dxa"/>
          <w:tblLayout w:type="fixed"/>
          <w:tblPrExChange w:id="450" w:author="芷萱 李" w:date="2026-04-04T20:32:00Z">
            <w:tblPrEx>
              <w:tblW w:w="8390" w:type="dxa"/>
              <w:tblLayout w:type="fixed"/>
            </w:tblPrEx>
          </w:tblPrExChange>
        </w:tblPrEx>
        <w:tc>
          <w:tcPr>
            <w:tcW w:w="2154" w:type="dxa"/>
            <w:tcBorders>
              <w:top w:val="nil"/>
              <w:left w:val="nil"/>
              <w:right w:val="nil"/>
            </w:tcBorders>
            <w:tcPrChange w:id="451" w:author="芷萱 李" w:date="2026-04-04T20:32:00Z">
              <w:tcPr>
                <w:tcW w:w="2154" w:type="dxa"/>
                <w:tcBorders>
                  <w:top w:val="nil"/>
                  <w:left w:val="nil"/>
                  <w:bottom w:val="single" w:sz="4" w:space="0" w:color="auto"/>
                  <w:right w:val="nil"/>
                </w:tcBorders>
              </w:tcPr>
            </w:tcPrChange>
          </w:tcPr>
          <w:p w14:paraId="04CB4985" w14:textId="77777777" w:rsidR="004F3693" w:rsidRPr="00932F08" w:rsidRDefault="002D20F9">
            <w:pPr>
              <w:widowControl/>
              <w:spacing w:after="0" w:line="240" w:lineRule="auto"/>
              <w:rPr>
                <w:rFonts w:ascii="Times New Roman" w:eastAsia="SimSun" w:hAnsi="Times New Roman" w:cs="Times New Roman"/>
                <w:sz w:val="21"/>
                <w:szCs w:val="21"/>
                <w14:ligatures w14:val="none"/>
              </w:rPr>
            </w:pPr>
            <w:r w:rsidRPr="00932F08">
              <w:rPr>
                <w:rFonts w:ascii="Times New Roman" w:eastAsia="SimSun" w:hAnsi="Times New Roman" w:cs="Times New Roman" w:hint="eastAsia"/>
                <w:sz w:val="21"/>
                <w:szCs w:val="21"/>
                <w14:ligatures w14:val="none"/>
              </w:rPr>
              <w:t>County FE</w:t>
            </w:r>
          </w:p>
        </w:tc>
        <w:tc>
          <w:tcPr>
            <w:tcW w:w="3118" w:type="dxa"/>
            <w:tcBorders>
              <w:top w:val="nil"/>
              <w:left w:val="nil"/>
              <w:right w:val="nil"/>
            </w:tcBorders>
            <w:tcPrChange w:id="452" w:author="芷萱 李" w:date="2026-04-04T20:32:00Z">
              <w:tcPr>
                <w:tcW w:w="3118" w:type="dxa"/>
                <w:tcBorders>
                  <w:top w:val="nil"/>
                  <w:left w:val="nil"/>
                  <w:bottom w:val="single" w:sz="4" w:space="0" w:color="auto"/>
                  <w:right w:val="nil"/>
                </w:tcBorders>
              </w:tcPr>
            </w:tcPrChange>
          </w:tcPr>
          <w:p w14:paraId="05D030C3"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hint="eastAsia"/>
                <w:sz w:val="21"/>
                <w:szCs w:val="21"/>
                <w14:ligatures w14:val="none"/>
              </w:rPr>
              <w:t>Yes</w:t>
            </w:r>
          </w:p>
        </w:tc>
        <w:tc>
          <w:tcPr>
            <w:tcW w:w="3118" w:type="dxa"/>
            <w:tcBorders>
              <w:top w:val="nil"/>
              <w:left w:val="nil"/>
              <w:right w:val="nil"/>
            </w:tcBorders>
            <w:tcPrChange w:id="453" w:author="芷萱 李" w:date="2026-04-04T20:32:00Z">
              <w:tcPr>
                <w:tcW w:w="3118" w:type="dxa"/>
                <w:tcBorders>
                  <w:top w:val="nil"/>
                  <w:left w:val="nil"/>
                  <w:bottom w:val="single" w:sz="4" w:space="0" w:color="auto"/>
                  <w:right w:val="nil"/>
                </w:tcBorders>
              </w:tcPr>
            </w:tcPrChange>
          </w:tcPr>
          <w:p w14:paraId="1EEB5A38"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hint="eastAsia"/>
                <w:sz w:val="21"/>
                <w:szCs w:val="21"/>
                <w14:ligatures w14:val="none"/>
              </w:rPr>
              <w:t>Yes</w:t>
            </w:r>
          </w:p>
        </w:tc>
      </w:tr>
      <w:tr w:rsidR="00932F08" w:rsidRPr="00932F08" w14:paraId="39EA969D" w14:textId="77777777" w:rsidTr="00C13593">
        <w:tblPrEx>
          <w:tblW w:w="8390" w:type="dxa"/>
          <w:tblLayout w:type="fixed"/>
          <w:tblPrExChange w:id="454" w:author="芷萱 李" w:date="2026-04-04T20:32:00Z">
            <w:tblPrEx>
              <w:tblW w:w="8390" w:type="dxa"/>
              <w:tblLayout w:type="fixed"/>
            </w:tblPrEx>
          </w:tblPrExChange>
        </w:tblPrEx>
        <w:tc>
          <w:tcPr>
            <w:tcW w:w="2154" w:type="dxa"/>
            <w:tcBorders>
              <w:left w:val="nil"/>
              <w:bottom w:val="nil"/>
              <w:right w:val="nil"/>
            </w:tcBorders>
            <w:tcPrChange w:id="455" w:author="芷萱 李" w:date="2026-04-04T20:32:00Z">
              <w:tcPr>
                <w:tcW w:w="2154" w:type="dxa"/>
                <w:tcBorders>
                  <w:top w:val="single" w:sz="4" w:space="0" w:color="auto"/>
                  <w:left w:val="nil"/>
                  <w:bottom w:val="nil"/>
                  <w:right w:val="nil"/>
                </w:tcBorders>
              </w:tcPr>
            </w:tcPrChange>
          </w:tcPr>
          <w:p w14:paraId="45834088" w14:textId="77777777" w:rsidR="004F3693" w:rsidRPr="00932F08" w:rsidRDefault="002D20F9">
            <w:pPr>
              <w:widowControl/>
              <w:spacing w:after="0" w:line="240" w:lineRule="auto"/>
              <w:rPr>
                <w:rFonts w:ascii="Times New Roman" w:eastAsia="SimSun" w:hAnsi="Times New Roman" w:cs="Times New Roman"/>
                <w:sz w:val="21"/>
                <w:szCs w:val="21"/>
                <w14:ligatures w14:val="none"/>
              </w:rPr>
            </w:pPr>
            <w:r w:rsidRPr="00932F08">
              <w:rPr>
                <w:rFonts w:ascii="Times New Roman" w:eastAsia="SimSun" w:hAnsi="Times New Roman" w:cs="Times New Roman"/>
                <w:i/>
                <w:sz w:val="21"/>
                <w:szCs w:val="21"/>
                <w14:ligatures w14:val="none"/>
              </w:rPr>
              <w:t>N</w:t>
            </w:r>
          </w:p>
        </w:tc>
        <w:tc>
          <w:tcPr>
            <w:tcW w:w="3118" w:type="dxa"/>
            <w:tcBorders>
              <w:left w:val="nil"/>
              <w:bottom w:val="nil"/>
              <w:right w:val="nil"/>
            </w:tcBorders>
            <w:tcPrChange w:id="456" w:author="芷萱 李" w:date="2026-04-04T20:32:00Z">
              <w:tcPr>
                <w:tcW w:w="3118" w:type="dxa"/>
                <w:tcBorders>
                  <w:top w:val="single" w:sz="4" w:space="0" w:color="auto"/>
                  <w:left w:val="nil"/>
                  <w:bottom w:val="nil"/>
                  <w:right w:val="nil"/>
                </w:tcBorders>
              </w:tcPr>
            </w:tcPrChange>
          </w:tcPr>
          <w:p w14:paraId="574F8B81"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274</w:t>
            </w:r>
          </w:p>
        </w:tc>
        <w:tc>
          <w:tcPr>
            <w:tcW w:w="3118" w:type="dxa"/>
            <w:tcBorders>
              <w:left w:val="nil"/>
              <w:bottom w:val="nil"/>
              <w:right w:val="nil"/>
            </w:tcBorders>
            <w:tcPrChange w:id="457" w:author="芷萱 李" w:date="2026-04-04T20:32:00Z">
              <w:tcPr>
                <w:tcW w:w="3118" w:type="dxa"/>
                <w:tcBorders>
                  <w:top w:val="single" w:sz="4" w:space="0" w:color="auto"/>
                  <w:left w:val="nil"/>
                  <w:bottom w:val="nil"/>
                  <w:right w:val="nil"/>
                </w:tcBorders>
              </w:tcPr>
            </w:tcPrChange>
          </w:tcPr>
          <w:p w14:paraId="21A7B57F"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975</w:t>
            </w:r>
          </w:p>
        </w:tc>
      </w:tr>
      <w:tr w:rsidR="00932F08" w:rsidRPr="00932F08" w14:paraId="570B22FD" w14:textId="77777777" w:rsidTr="00C13593">
        <w:tblPrEx>
          <w:tblW w:w="8390" w:type="dxa"/>
          <w:tblLayout w:type="fixed"/>
          <w:tblPrExChange w:id="458" w:author="芷萱 李" w:date="2026-04-04T20:31:00Z">
            <w:tblPrEx>
              <w:tblW w:w="8390" w:type="dxa"/>
              <w:tblLayout w:type="fixed"/>
            </w:tblPrEx>
          </w:tblPrExChange>
        </w:tblPrEx>
        <w:tc>
          <w:tcPr>
            <w:tcW w:w="2154" w:type="dxa"/>
            <w:tcBorders>
              <w:top w:val="nil"/>
              <w:left w:val="nil"/>
              <w:bottom w:val="nil"/>
              <w:right w:val="nil"/>
            </w:tcBorders>
            <w:tcPrChange w:id="459" w:author="芷萱 李" w:date="2026-04-04T20:31:00Z">
              <w:tcPr>
                <w:tcW w:w="2154" w:type="dxa"/>
                <w:tcBorders>
                  <w:top w:val="nil"/>
                  <w:left w:val="nil"/>
                  <w:bottom w:val="single" w:sz="4" w:space="0" w:color="auto"/>
                  <w:right w:val="nil"/>
                </w:tcBorders>
              </w:tcPr>
            </w:tcPrChange>
          </w:tcPr>
          <w:p w14:paraId="77A0D7D4" w14:textId="77777777" w:rsidR="004F3693" w:rsidRPr="00932F08" w:rsidRDefault="002D20F9">
            <w:pPr>
              <w:widowControl/>
              <w:spacing w:after="0" w:line="240" w:lineRule="auto"/>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 xml:space="preserve">adj. </w:t>
            </w:r>
            <w:r w:rsidRPr="00932F08">
              <w:rPr>
                <w:rFonts w:ascii="Times New Roman" w:eastAsia="SimSun" w:hAnsi="Times New Roman" w:cs="Times New Roman"/>
                <w:i/>
                <w:sz w:val="21"/>
                <w:szCs w:val="21"/>
                <w14:ligatures w14:val="none"/>
              </w:rPr>
              <w:t>R</w:t>
            </w:r>
            <w:r w:rsidRPr="00932F08">
              <w:rPr>
                <w:rFonts w:ascii="Times New Roman" w:eastAsia="SimSun" w:hAnsi="Times New Roman" w:cs="Times New Roman"/>
                <w:sz w:val="21"/>
                <w:szCs w:val="21"/>
                <w:vertAlign w:val="superscript"/>
                <w14:ligatures w14:val="none"/>
              </w:rPr>
              <w:t>2</w:t>
            </w:r>
          </w:p>
        </w:tc>
        <w:tc>
          <w:tcPr>
            <w:tcW w:w="3118" w:type="dxa"/>
            <w:tcBorders>
              <w:top w:val="nil"/>
              <w:left w:val="nil"/>
              <w:bottom w:val="nil"/>
              <w:right w:val="nil"/>
            </w:tcBorders>
            <w:tcPrChange w:id="460" w:author="芷萱 李" w:date="2026-04-04T20:31:00Z">
              <w:tcPr>
                <w:tcW w:w="3118" w:type="dxa"/>
                <w:tcBorders>
                  <w:top w:val="nil"/>
                  <w:left w:val="nil"/>
                  <w:bottom w:val="single" w:sz="4" w:space="0" w:color="auto"/>
                  <w:right w:val="nil"/>
                </w:tcBorders>
              </w:tcPr>
            </w:tcPrChange>
          </w:tcPr>
          <w:p w14:paraId="7084D533"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0.334</w:t>
            </w:r>
          </w:p>
        </w:tc>
        <w:tc>
          <w:tcPr>
            <w:tcW w:w="3118" w:type="dxa"/>
            <w:tcBorders>
              <w:top w:val="nil"/>
              <w:left w:val="nil"/>
              <w:bottom w:val="nil"/>
              <w:right w:val="nil"/>
            </w:tcBorders>
            <w:tcPrChange w:id="461" w:author="芷萱 李" w:date="2026-04-04T20:31:00Z">
              <w:tcPr>
                <w:tcW w:w="3118" w:type="dxa"/>
                <w:tcBorders>
                  <w:top w:val="nil"/>
                  <w:left w:val="nil"/>
                  <w:bottom w:val="single" w:sz="4" w:space="0" w:color="auto"/>
                  <w:right w:val="nil"/>
                </w:tcBorders>
              </w:tcPr>
            </w:tcPrChange>
          </w:tcPr>
          <w:p w14:paraId="32F40907" w14:textId="77777777" w:rsidR="004F3693" w:rsidRPr="00932F08" w:rsidRDefault="002D20F9">
            <w:pPr>
              <w:widowControl/>
              <w:spacing w:after="0" w:line="240" w:lineRule="auto"/>
              <w:jc w:val="center"/>
              <w:rPr>
                <w:rFonts w:ascii="Times New Roman" w:eastAsia="SimSun" w:hAnsi="Times New Roman" w:cs="Times New Roman"/>
                <w:sz w:val="21"/>
                <w:szCs w:val="21"/>
                <w14:ligatures w14:val="none"/>
              </w:rPr>
            </w:pPr>
            <w:r w:rsidRPr="00932F08">
              <w:rPr>
                <w:rFonts w:ascii="Times New Roman" w:eastAsia="SimSun" w:hAnsi="Times New Roman" w:cs="Times New Roman"/>
                <w:sz w:val="21"/>
                <w:szCs w:val="21"/>
                <w14:ligatures w14:val="none"/>
              </w:rPr>
              <w:t>0.362</w:t>
            </w:r>
          </w:p>
        </w:tc>
      </w:tr>
      <w:tr w:rsidR="00C13593" w:rsidRPr="00932F08" w14:paraId="2BBA7F37" w14:textId="77777777">
        <w:trPr>
          <w:ins w:id="462" w:author="芷萱 李" w:date="2026-04-04T20:31:00Z"/>
        </w:trPr>
        <w:tc>
          <w:tcPr>
            <w:tcW w:w="2154" w:type="dxa"/>
            <w:tcBorders>
              <w:top w:val="nil"/>
              <w:left w:val="nil"/>
              <w:bottom w:val="single" w:sz="4" w:space="0" w:color="auto"/>
              <w:right w:val="nil"/>
            </w:tcBorders>
          </w:tcPr>
          <w:p w14:paraId="246E3771" w14:textId="62F61879" w:rsidR="00C13593" w:rsidRPr="00C13593" w:rsidRDefault="00C13593">
            <w:pPr>
              <w:widowControl/>
              <w:spacing w:after="0" w:line="240" w:lineRule="auto"/>
              <w:rPr>
                <w:ins w:id="463" w:author="芷萱 李" w:date="2026-04-04T20:31:00Z"/>
                <w:rFonts w:ascii="Times New Roman" w:eastAsia="SimSun" w:hAnsi="Times New Roman" w:cs="Times New Roman"/>
                <w:color w:val="EE0000"/>
                <w:sz w:val="21"/>
                <w:szCs w:val="21"/>
                <w14:ligatures w14:val="none"/>
                <w:rPrChange w:id="464" w:author="芷萱 李" w:date="2026-04-04T20:32:00Z">
                  <w:rPr>
                    <w:ins w:id="465" w:author="芷萱 李" w:date="2026-04-04T20:31:00Z"/>
                    <w:rFonts w:ascii="Times New Roman" w:eastAsia="SimSun" w:hAnsi="Times New Roman" w:cs="Times New Roman"/>
                    <w:sz w:val="21"/>
                    <w:szCs w:val="21"/>
                    <w14:ligatures w14:val="none"/>
                  </w:rPr>
                </w:rPrChange>
              </w:rPr>
            </w:pPr>
            <w:ins w:id="466" w:author="芷萱 李" w:date="2026-04-04T20:32:00Z">
              <w:r w:rsidRPr="00C13593">
                <w:rPr>
                  <w:rFonts w:ascii="Times New Roman" w:eastAsia="SimSun" w:hAnsi="Times New Roman" w:cs="Times New Roman"/>
                  <w:i/>
                  <w:color w:val="EE0000"/>
                  <w:sz w:val="21"/>
                  <w:szCs w:val="21"/>
                  <w14:ligatures w14:val="none"/>
                  <w:rPrChange w:id="467" w:author="芷萱 李" w:date="2026-04-04T20:32:00Z">
                    <w:rPr>
                      <w:rFonts w:ascii="Times New Roman" w:eastAsia="SimSun" w:hAnsi="Times New Roman" w:cs="Times New Roman"/>
                      <w:i/>
                      <w:sz w:val="21"/>
                      <w:szCs w:val="21"/>
                      <w14:ligatures w14:val="none"/>
                    </w:rPr>
                  </w:rPrChange>
                </w:rPr>
                <w:t>R</w:t>
              </w:r>
              <w:r w:rsidRPr="00C13593">
                <w:rPr>
                  <w:rFonts w:ascii="Times New Roman" w:eastAsia="SimSun" w:hAnsi="Times New Roman" w:cs="Times New Roman"/>
                  <w:color w:val="EE0000"/>
                  <w:sz w:val="21"/>
                  <w:szCs w:val="21"/>
                  <w:vertAlign w:val="superscript"/>
                  <w14:ligatures w14:val="none"/>
                  <w:rPrChange w:id="468" w:author="芷萱 李" w:date="2026-04-04T20:32:00Z">
                    <w:rPr>
                      <w:rFonts w:ascii="Times New Roman" w:eastAsia="SimSun" w:hAnsi="Times New Roman" w:cs="Times New Roman"/>
                      <w:sz w:val="21"/>
                      <w:szCs w:val="21"/>
                      <w:vertAlign w:val="superscript"/>
                      <w14:ligatures w14:val="none"/>
                    </w:rPr>
                  </w:rPrChange>
                </w:rPr>
                <w:t>2</w:t>
              </w:r>
            </w:ins>
          </w:p>
        </w:tc>
        <w:tc>
          <w:tcPr>
            <w:tcW w:w="3118" w:type="dxa"/>
            <w:tcBorders>
              <w:top w:val="nil"/>
              <w:left w:val="nil"/>
              <w:bottom w:val="single" w:sz="4" w:space="0" w:color="auto"/>
              <w:right w:val="nil"/>
            </w:tcBorders>
          </w:tcPr>
          <w:p w14:paraId="3351BA13" w14:textId="64908698" w:rsidR="00C13593" w:rsidRPr="00C13593" w:rsidRDefault="00C13593">
            <w:pPr>
              <w:widowControl/>
              <w:spacing w:after="0" w:line="240" w:lineRule="auto"/>
              <w:jc w:val="center"/>
              <w:rPr>
                <w:ins w:id="469" w:author="芷萱 李" w:date="2026-04-04T20:31:00Z"/>
                <w:rFonts w:ascii="Times New Roman" w:eastAsia="SimSun" w:hAnsi="Times New Roman" w:cs="Times New Roman"/>
                <w:color w:val="EE0000"/>
                <w:sz w:val="21"/>
                <w:szCs w:val="21"/>
                <w14:ligatures w14:val="none"/>
                <w:rPrChange w:id="470" w:author="芷萱 李" w:date="2026-04-04T20:32:00Z">
                  <w:rPr>
                    <w:ins w:id="471" w:author="芷萱 李" w:date="2026-04-04T20:31:00Z"/>
                    <w:rFonts w:ascii="Times New Roman" w:eastAsia="SimSun" w:hAnsi="Times New Roman" w:cs="Times New Roman"/>
                    <w:sz w:val="21"/>
                    <w:szCs w:val="21"/>
                    <w14:ligatures w14:val="none"/>
                  </w:rPr>
                </w:rPrChange>
              </w:rPr>
            </w:pPr>
            <w:ins w:id="472" w:author="芷萱 李" w:date="2026-04-04T20:32:00Z">
              <w:r w:rsidRPr="00C13593">
                <w:rPr>
                  <w:rFonts w:ascii="Times New Roman" w:eastAsia="SimSun" w:hAnsi="Times New Roman" w:cs="Times New Roman"/>
                  <w:color w:val="EE0000"/>
                  <w:sz w:val="21"/>
                  <w:szCs w:val="21"/>
                  <w14:ligatures w14:val="none"/>
                  <w:rPrChange w:id="473" w:author="芷萱 李" w:date="2026-04-04T20:32:00Z">
                    <w:rPr>
                      <w:rFonts w:ascii="Times New Roman" w:eastAsia="SimSun" w:hAnsi="Times New Roman" w:cs="Times New Roman"/>
                      <w:sz w:val="21"/>
                      <w:szCs w:val="21"/>
                      <w14:ligatures w14:val="none"/>
                    </w:rPr>
                  </w:rPrChange>
                </w:rPr>
                <w:t>0.371</w:t>
              </w:r>
            </w:ins>
          </w:p>
        </w:tc>
        <w:tc>
          <w:tcPr>
            <w:tcW w:w="3118" w:type="dxa"/>
            <w:tcBorders>
              <w:top w:val="nil"/>
              <w:left w:val="nil"/>
              <w:bottom w:val="single" w:sz="4" w:space="0" w:color="auto"/>
              <w:right w:val="nil"/>
            </w:tcBorders>
          </w:tcPr>
          <w:p w14:paraId="615C4471" w14:textId="2E612FA5" w:rsidR="00C13593" w:rsidRPr="00C13593" w:rsidRDefault="00C13593">
            <w:pPr>
              <w:widowControl/>
              <w:spacing w:after="0" w:line="240" w:lineRule="auto"/>
              <w:jc w:val="center"/>
              <w:rPr>
                <w:ins w:id="474" w:author="芷萱 李" w:date="2026-04-04T20:31:00Z"/>
                <w:rFonts w:ascii="Times New Roman" w:eastAsia="SimSun" w:hAnsi="Times New Roman" w:cs="Times New Roman"/>
                <w:color w:val="EE0000"/>
                <w:sz w:val="21"/>
                <w:szCs w:val="21"/>
                <w14:ligatures w14:val="none"/>
                <w:rPrChange w:id="475" w:author="芷萱 李" w:date="2026-04-04T20:32:00Z">
                  <w:rPr>
                    <w:ins w:id="476" w:author="芷萱 李" w:date="2026-04-04T20:31:00Z"/>
                    <w:rFonts w:ascii="Times New Roman" w:eastAsia="SimSun" w:hAnsi="Times New Roman" w:cs="Times New Roman"/>
                    <w:sz w:val="21"/>
                    <w:szCs w:val="21"/>
                    <w14:ligatures w14:val="none"/>
                  </w:rPr>
                </w:rPrChange>
              </w:rPr>
            </w:pPr>
            <w:ins w:id="477" w:author="芷萱 李" w:date="2026-04-04T20:32:00Z">
              <w:r w:rsidRPr="00C13593">
                <w:rPr>
                  <w:rFonts w:ascii="Times New Roman" w:eastAsia="SimSun" w:hAnsi="Times New Roman" w:cs="Times New Roman"/>
                  <w:color w:val="EE0000"/>
                  <w:sz w:val="21"/>
                  <w:szCs w:val="21"/>
                  <w14:ligatures w14:val="none"/>
                  <w:rPrChange w:id="478" w:author="芷萱 李" w:date="2026-04-04T20:32:00Z">
                    <w:rPr>
                      <w:rFonts w:ascii="Times New Roman" w:eastAsia="SimSun" w:hAnsi="Times New Roman" w:cs="Times New Roman"/>
                      <w:sz w:val="21"/>
                      <w:szCs w:val="21"/>
                      <w14:ligatures w14:val="none"/>
                    </w:rPr>
                  </w:rPrChange>
                </w:rPr>
                <w:t>0.373</w:t>
              </w:r>
            </w:ins>
          </w:p>
        </w:tc>
      </w:tr>
    </w:tbl>
    <w:p w14:paraId="614A2EC2" w14:textId="7EEF31F6" w:rsidR="004F3693" w:rsidRPr="00932F08" w:rsidRDefault="00FA0912" w:rsidP="00932F08">
      <w:pPr>
        <w:widowControl/>
        <w:wordWrap w:val="0"/>
        <w:spacing w:after="0" w:line="240" w:lineRule="auto"/>
        <w:rPr>
          <w:rFonts w:ascii="Times New Roman" w:eastAsia="SimSun" w:hAnsi="Times New Roman" w:cs="Times New Roman"/>
          <w:sz w:val="20"/>
          <w:szCs w:val="20"/>
          <w14:ligatures w14:val="none"/>
        </w:rPr>
      </w:pPr>
      <w:r w:rsidRPr="00932F08">
        <w:rPr>
          <w:rFonts w:ascii="Times New Roman" w:eastAsia="SimSun" w:hAnsi="Times New Roman" w:cs="Times New Roman" w:hint="eastAsia"/>
          <w:sz w:val="20"/>
          <w:szCs w:val="20"/>
          <w14:ligatures w14:val="none"/>
        </w:rPr>
        <w:t xml:space="preserve">Note: </w:t>
      </w:r>
      <w:ins w:id="479" w:author="芷萱 李" w:date="2026-04-04T18:46:00Z">
        <w:r w:rsidR="002B748D" w:rsidRPr="00D900F1">
          <w:rPr>
            <w:rFonts w:ascii="Times New Roman" w:eastAsia="SimSun" w:hAnsi="Times New Roman" w:cs="Times New Roman" w:hint="eastAsia"/>
            <w:color w:val="EE0000"/>
            <w:sz w:val="20"/>
            <w:szCs w:val="20"/>
            <w14:ligatures w14:val="none"/>
          </w:rPr>
          <w:t>Unstandardized coefficients are reported with standard errors in parentheses.</w:t>
        </w:r>
      </w:ins>
      <w:del w:id="480" w:author="芷萱 李" w:date="2026-04-04T18:46:00Z">
        <w:r w:rsidRPr="00932F08" w:rsidDel="002B748D">
          <w:rPr>
            <w:rFonts w:ascii="Times New Roman" w:eastAsia="SimSun" w:hAnsi="Times New Roman" w:cs="Times New Roman" w:hint="eastAsia"/>
            <w:sz w:val="20"/>
            <w:szCs w:val="20"/>
            <w14:ligatures w14:val="none"/>
          </w:rPr>
          <w:delText>Standard errors are reported in parentheses.</w:delText>
        </w:r>
      </w:del>
      <w:r w:rsidRPr="00932F08">
        <w:rPr>
          <w:rFonts w:ascii="Times New Roman" w:eastAsia="SimSun" w:hAnsi="Times New Roman" w:cs="Times New Roman" w:hint="eastAsia"/>
          <w:sz w:val="20"/>
          <w:szCs w:val="20"/>
          <w14:ligatures w14:val="none"/>
        </w:rPr>
        <w:t xml:space="preserve"> </w:t>
      </w:r>
      <w:r w:rsidRPr="00932F08">
        <w:rPr>
          <w:rFonts w:ascii="Times New Roman" w:eastAsia="SimSun" w:hAnsi="Times New Roman" w:cs="Times New Roman"/>
          <w:sz w:val="20"/>
          <w:szCs w:val="20"/>
          <w:vertAlign w:val="superscript"/>
          <w14:ligatures w14:val="none"/>
        </w:rPr>
        <w:t>***</w:t>
      </w:r>
      <w:r w:rsidRPr="00932F08">
        <w:rPr>
          <w:rFonts w:ascii="Times New Roman" w:eastAsia="SimSun" w:hAnsi="Times New Roman" w:cs="Times New Roman" w:hint="eastAsia"/>
          <w:sz w:val="20"/>
          <w:szCs w:val="20"/>
          <w14:ligatures w14:val="none"/>
        </w:rPr>
        <w:t xml:space="preserve">, </w:t>
      </w:r>
      <w:r w:rsidRPr="00932F08">
        <w:rPr>
          <w:rFonts w:ascii="Times New Roman" w:eastAsia="SimSun" w:hAnsi="Times New Roman" w:cs="Times New Roman"/>
          <w:sz w:val="20"/>
          <w:szCs w:val="20"/>
          <w:vertAlign w:val="superscript"/>
          <w14:ligatures w14:val="none"/>
        </w:rPr>
        <w:t>**</w:t>
      </w:r>
      <w:r w:rsidRPr="00932F08">
        <w:rPr>
          <w:rFonts w:ascii="Times New Roman" w:eastAsia="SimSun" w:hAnsi="Times New Roman" w:cs="Times New Roman" w:hint="eastAsia"/>
          <w:sz w:val="20"/>
          <w:szCs w:val="20"/>
          <w14:ligatures w14:val="none"/>
        </w:rPr>
        <w:t xml:space="preserve">, and </w:t>
      </w:r>
      <w:r w:rsidRPr="00932F08">
        <w:rPr>
          <w:rFonts w:ascii="Times New Roman" w:eastAsia="SimSun" w:hAnsi="Times New Roman" w:cs="Times New Roman"/>
          <w:sz w:val="20"/>
          <w:szCs w:val="20"/>
          <w:vertAlign w:val="superscript"/>
          <w14:ligatures w14:val="none"/>
        </w:rPr>
        <w:t>*</w:t>
      </w:r>
      <w:r w:rsidRPr="00932F08">
        <w:rPr>
          <w:rFonts w:ascii="Times New Roman" w:eastAsia="SimSun" w:hAnsi="Times New Roman" w:cs="Times New Roman" w:hint="eastAsia"/>
          <w:sz w:val="20"/>
          <w:szCs w:val="20"/>
          <w14:ligatures w14:val="none"/>
        </w:rPr>
        <w:t xml:space="preserve"> indicate significance at the 1 %, 5 %, and 10 % levels respectively.</w:t>
      </w:r>
    </w:p>
    <w:sectPr w:rsidR="004F3693" w:rsidRPr="00932F08">
      <w:headerReference w:type="default" r:id="rId10"/>
      <w:footerReference w:type="default" r:id="rId11"/>
      <w:headerReference w:type="first" r:id="rId12"/>
      <w:type w:val="continuous"/>
      <w:pgSz w:w="11906" w:h="16838"/>
      <w:pgMar w:top="1140" w:right="1179" w:bottom="1140" w:left="1281" w:header="851" w:footer="992" w:gutter="0"/>
      <w:lnNumType w:countBy="1" w:restart="continuous"/>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9AAF9" w14:textId="77777777" w:rsidR="00B219BD" w:rsidRDefault="00B219BD">
      <w:pPr>
        <w:spacing w:line="240" w:lineRule="auto"/>
      </w:pPr>
      <w:r>
        <w:separator/>
      </w:r>
    </w:p>
  </w:endnote>
  <w:endnote w:type="continuationSeparator" w:id="0">
    <w:p w14:paraId="4D27622A" w14:textId="77777777" w:rsidR="00B219BD" w:rsidRDefault="00B219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9227718"/>
    </w:sdtPr>
    <w:sdtEndPr>
      <w:rPr>
        <w:rFonts w:ascii="Times New Roman" w:hAnsi="Times New Roman" w:cs="Times New Roman"/>
      </w:rPr>
    </w:sdtEndPr>
    <w:sdtContent>
      <w:p w14:paraId="3EC09881" w14:textId="77777777" w:rsidR="004F3693" w:rsidRDefault="002D20F9">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sdtContent>
  </w:sdt>
  <w:p w14:paraId="7DA76E6B" w14:textId="77777777" w:rsidR="004F3693" w:rsidRDefault="004F36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90F4C" w14:textId="77777777" w:rsidR="00B219BD" w:rsidRDefault="00B219BD">
      <w:pPr>
        <w:spacing w:after="0"/>
      </w:pPr>
      <w:r>
        <w:separator/>
      </w:r>
    </w:p>
  </w:footnote>
  <w:footnote w:type="continuationSeparator" w:id="0">
    <w:p w14:paraId="506C0BD2" w14:textId="77777777" w:rsidR="00B219BD" w:rsidRDefault="00B219B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E8B52" w14:textId="77777777" w:rsidR="004F3693" w:rsidRDefault="004F3693">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7AF05" w14:textId="07F35BC7" w:rsidR="004F3693" w:rsidRDefault="002D20F9">
    <w:pPr>
      <w:pStyle w:val="Header"/>
      <w:jc w:val="left"/>
    </w:pPr>
    <w:del w:id="481" w:author="Andy Jin" w:date="2026-04-29T17:46:00Z">
      <w:r w:rsidDel="0098218E">
        <w:rPr>
          <w:noProof/>
          <w:color w:val="A6A6A6" w:themeColor="background1" w:themeShade="A6"/>
          <w:lang w:val="en-GB" w:eastAsia="en-GB"/>
        </w:rPr>
        <w:drawing>
          <wp:inline distT="0" distB="0" distL="0" distR="0" wp14:anchorId="478B7549" wp14:editId="1E148868">
            <wp:extent cx="1382395" cy="496570"/>
            <wp:effectExtent l="0" t="0" r="8255" b="8255"/>
            <wp:docPr id="6" name="Picture 6" descr="C:\Users\Elaine.Scott\Documents\LaTex\____TEST____Frontiers_LaTeX_Templates_V2.5\Frontiers LaTeX (Science, Health and Engineering) V2.5 - with Supplementary material (V1.2)\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Users\Elaine.Scott\Documents\LaTex\____TEST____Frontiers_LaTeX_Templates_V2.5\Frontiers LaTeX (Science, Health and Engineering) V2.5 - with Supplementary material (V1.2)\logo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534909" cy="551877"/>
                    </a:xfrm>
                    <a:prstGeom prst="rect">
                      <a:avLst/>
                    </a:prstGeom>
                    <a:noFill/>
                    <a:ln>
                      <a:noFill/>
                    </a:ln>
                  </pic:spPr>
                </pic:pic>
              </a:graphicData>
            </a:graphic>
          </wp:inline>
        </w:drawing>
      </w:r>
    </w:del>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A7B87"/>
    <w:multiLevelType w:val="multilevel"/>
    <w:tmpl w:val="086A7B87"/>
    <w:lvl w:ilvl="0">
      <w:start w:val="1"/>
      <w:numFmt w:val="decimal"/>
      <w:lvlText w:val="%1."/>
      <w:lvlJc w:val="left"/>
      <w:pPr>
        <w:ind w:left="420" w:hanging="4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5CC555AB"/>
    <w:multiLevelType w:val="singleLevel"/>
    <w:tmpl w:val="5CC555AB"/>
    <w:lvl w:ilvl="0">
      <w:start w:val="7"/>
      <w:numFmt w:val="decimal"/>
      <w:suff w:val="space"/>
      <w:lvlText w:val="%1."/>
      <w:lvlJc w:val="left"/>
    </w:lvl>
  </w:abstractNum>
  <w:num w:numId="1" w16cid:durableId="633559968">
    <w:abstractNumId w:val="0"/>
  </w:num>
  <w:num w:numId="2" w16cid:durableId="142010306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芷萱 李">
    <w15:presenceInfo w15:providerId="Windows Live" w15:userId="78e677bc4091ad03"/>
  </w15:person>
  <w15:person w15:author="Andy Jin">
    <w15:presenceInfo w15:providerId="AD" w15:userId="S::Andy.Jin@rau.ac.uk::a1d1e226-db61-4c35-ba04-0d035a0346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bordersDoNotSurroundHeader/>
  <w:bordersDoNotSurroundFooter/>
  <w:proofState w:spelling="clean" w:grammar="clean"/>
  <w:trackRevisions/>
  <w:defaultTabStop w:val="420"/>
  <w:drawingGridHorizontalSpacing w:val="11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F707C8"/>
    <w:rsid w:val="00000E3B"/>
    <w:rsid w:val="0000695A"/>
    <w:rsid w:val="000252E3"/>
    <w:rsid w:val="0005192F"/>
    <w:rsid w:val="00063184"/>
    <w:rsid w:val="00071D30"/>
    <w:rsid w:val="00077C19"/>
    <w:rsid w:val="00080A8A"/>
    <w:rsid w:val="00081422"/>
    <w:rsid w:val="00082150"/>
    <w:rsid w:val="00087801"/>
    <w:rsid w:val="000912CD"/>
    <w:rsid w:val="00091B57"/>
    <w:rsid w:val="00095718"/>
    <w:rsid w:val="000D19FF"/>
    <w:rsid w:val="000E78DE"/>
    <w:rsid w:val="000F55A8"/>
    <w:rsid w:val="00106F7F"/>
    <w:rsid w:val="00113DA1"/>
    <w:rsid w:val="00130AE6"/>
    <w:rsid w:val="00147607"/>
    <w:rsid w:val="001521E2"/>
    <w:rsid w:val="00153F00"/>
    <w:rsid w:val="00160AA8"/>
    <w:rsid w:val="001779EC"/>
    <w:rsid w:val="00184245"/>
    <w:rsid w:val="0018652F"/>
    <w:rsid w:val="00192C7C"/>
    <w:rsid w:val="001A0B3F"/>
    <w:rsid w:val="001A12BA"/>
    <w:rsid w:val="001A4BEC"/>
    <w:rsid w:val="001A674B"/>
    <w:rsid w:val="001A7644"/>
    <w:rsid w:val="001B5E4C"/>
    <w:rsid w:val="001C687A"/>
    <w:rsid w:val="001D47C3"/>
    <w:rsid w:val="001E2F02"/>
    <w:rsid w:val="001E398E"/>
    <w:rsid w:val="001E4F63"/>
    <w:rsid w:val="001E6DDD"/>
    <w:rsid w:val="001E796E"/>
    <w:rsid w:val="001F51E6"/>
    <w:rsid w:val="00204478"/>
    <w:rsid w:val="0020507C"/>
    <w:rsid w:val="002077B0"/>
    <w:rsid w:val="00207BE4"/>
    <w:rsid w:val="002145BE"/>
    <w:rsid w:val="0022347C"/>
    <w:rsid w:val="00226596"/>
    <w:rsid w:val="00240F42"/>
    <w:rsid w:val="002503A6"/>
    <w:rsid w:val="00254E1C"/>
    <w:rsid w:val="002669EF"/>
    <w:rsid w:val="00266D49"/>
    <w:rsid w:val="00271E0D"/>
    <w:rsid w:val="00277DC3"/>
    <w:rsid w:val="002845DD"/>
    <w:rsid w:val="0029503E"/>
    <w:rsid w:val="002A102A"/>
    <w:rsid w:val="002B748D"/>
    <w:rsid w:val="002B7745"/>
    <w:rsid w:val="002B7B37"/>
    <w:rsid w:val="002C354B"/>
    <w:rsid w:val="002C3904"/>
    <w:rsid w:val="002D20F9"/>
    <w:rsid w:val="002D376A"/>
    <w:rsid w:val="002F14A6"/>
    <w:rsid w:val="003004BC"/>
    <w:rsid w:val="00302326"/>
    <w:rsid w:val="00313523"/>
    <w:rsid w:val="003304E7"/>
    <w:rsid w:val="003349D9"/>
    <w:rsid w:val="003370AB"/>
    <w:rsid w:val="00341CF5"/>
    <w:rsid w:val="00342C45"/>
    <w:rsid w:val="00344BA9"/>
    <w:rsid w:val="00362D21"/>
    <w:rsid w:val="003675F6"/>
    <w:rsid w:val="0038527B"/>
    <w:rsid w:val="00395642"/>
    <w:rsid w:val="00396A0B"/>
    <w:rsid w:val="00396D6F"/>
    <w:rsid w:val="003B04BC"/>
    <w:rsid w:val="003B366E"/>
    <w:rsid w:val="003B7C13"/>
    <w:rsid w:val="003E0C5C"/>
    <w:rsid w:val="003E0F1E"/>
    <w:rsid w:val="003E4874"/>
    <w:rsid w:val="003E5987"/>
    <w:rsid w:val="003F78E9"/>
    <w:rsid w:val="00404A8E"/>
    <w:rsid w:val="004132DC"/>
    <w:rsid w:val="00425BA6"/>
    <w:rsid w:val="0043609C"/>
    <w:rsid w:val="004435B1"/>
    <w:rsid w:val="00444270"/>
    <w:rsid w:val="00453F83"/>
    <w:rsid w:val="00455F83"/>
    <w:rsid w:val="0047255A"/>
    <w:rsid w:val="00480680"/>
    <w:rsid w:val="004917E1"/>
    <w:rsid w:val="00491C1A"/>
    <w:rsid w:val="004925C3"/>
    <w:rsid w:val="004929DB"/>
    <w:rsid w:val="00493354"/>
    <w:rsid w:val="004A47C1"/>
    <w:rsid w:val="004A7C3D"/>
    <w:rsid w:val="004B1307"/>
    <w:rsid w:val="004C698B"/>
    <w:rsid w:val="004D3E36"/>
    <w:rsid w:val="004E6DCA"/>
    <w:rsid w:val="004F3693"/>
    <w:rsid w:val="004F41C0"/>
    <w:rsid w:val="00502FBF"/>
    <w:rsid w:val="005031C2"/>
    <w:rsid w:val="0050359B"/>
    <w:rsid w:val="005055E7"/>
    <w:rsid w:val="005104BE"/>
    <w:rsid w:val="00510BD8"/>
    <w:rsid w:val="005161CE"/>
    <w:rsid w:val="00537A46"/>
    <w:rsid w:val="00537E2F"/>
    <w:rsid w:val="00543931"/>
    <w:rsid w:val="0054659A"/>
    <w:rsid w:val="005478C7"/>
    <w:rsid w:val="005508C0"/>
    <w:rsid w:val="00553DE7"/>
    <w:rsid w:val="00554379"/>
    <w:rsid w:val="00554433"/>
    <w:rsid w:val="00562A6C"/>
    <w:rsid w:val="00572EBE"/>
    <w:rsid w:val="00583FAA"/>
    <w:rsid w:val="0059205E"/>
    <w:rsid w:val="005943CC"/>
    <w:rsid w:val="005A3C5F"/>
    <w:rsid w:val="005C0430"/>
    <w:rsid w:val="005C603C"/>
    <w:rsid w:val="005C68CB"/>
    <w:rsid w:val="005F1F23"/>
    <w:rsid w:val="005F22A0"/>
    <w:rsid w:val="005F3F3C"/>
    <w:rsid w:val="00601476"/>
    <w:rsid w:val="006066C3"/>
    <w:rsid w:val="00613FB7"/>
    <w:rsid w:val="00615895"/>
    <w:rsid w:val="0062055D"/>
    <w:rsid w:val="006319EB"/>
    <w:rsid w:val="00632846"/>
    <w:rsid w:val="00636447"/>
    <w:rsid w:val="0066033A"/>
    <w:rsid w:val="006631A0"/>
    <w:rsid w:val="00677AF2"/>
    <w:rsid w:val="00687DA2"/>
    <w:rsid w:val="00692689"/>
    <w:rsid w:val="00693A81"/>
    <w:rsid w:val="006A19DA"/>
    <w:rsid w:val="006A4ECF"/>
    <w:rsid w:val="006B3F45"/>
    <w:rsid w:val="006C68DF"/>
    <w:rsid w:val="006C7161"/>
    <w:rsid w:val="006D02D3"/>
    <w:rsid w:val="006D23DE"/>
    <w:rsid w:val="006D667E"/>
    <w:rsid w:val="006E4C98"/>
    <w:rsid w:val="006F09F4"/>
    <w:rsid w:val="006F4EE3"/>
    <w:rsid w:val="00704B26"/>
    <w:rsid w:val="0070765E"/>
    <w:rsid w:val="00717E1D"/>
    <w:rsid w:val="007203BF"/>
    <w:rsid w:val="007553D3"/>
    <w:rsid w:val="0076312A"/>
    <w:rsid w:val="00764261"/>
    <w:rsid w:val="007716A4"/>
    <w:rsid w:val="00774204"/>
    <w:rsid w:val="00790A05"/>
    <w:rsid w:val="007948BD"/>
    <w:rsid w:val="007B0961"/>
    <w:rsid w:val="007B6178"/>
    <w:rsid w:val="007C191D"/>
    <w:rsid w:val="007D1263"/>
    <w:rsid w:val="007D253D"/>
    <w:rsid w:val="007D7874"/>
    <w:rsid w:val="007E445B"/>
    <w:rsid w:val="007E7F85"/>
    <w:rsid w:val="007F27F6"/>
    <w:rsid w:val="007F307F"/>
    <w:rsid w:val="007F3F27"/>
    <w:rsid w:val="00812AF5"/>
    <w:rsid w:val="0082353A"/>
    <w:rsid w:val="00823FFE"/>
    <w:rsid w:val="00827F2B"/>
    <w:rsid w:val="00843D2E"/>
    <w:rsid w:val="00852177"/>
    <w:rsid w:val="00857785"/>
    <w:rsid w:val="00871641"/>
    <w:rsid w:val="00872AB6"/>
    <w:rsid w:val="00896B78"/>
    <w:rsid w:val="008A248A"/>
    <w:rsid w:val="008A5F4C"/>
    <w:rsid w:val="008B5E4C"/>
    <w:rsid w:val="008C46DB"/>
    <w:rsid w:val="008D1986"/>
    <w:rsid w:val="008D4531"/>
    <w:rsid w:val="008F2AB9"/>
    <w:rsid w:val="00903217"/>
    <w:rsid w:val="0090473A"/>
    <w:rsid w:val="00911378"/>
    <w:rsid w:val="0092118E"/>
    <w:rsid w:val="00922ED0"/>
    <w:rsid w:val="00924D9A"/>
    <w:rsid w:val="00926E41"/>
    <w:rsid w:val="0092766D"/>
    <w:rsid w:val="00932F08"/>
    <w:rsid w:val="00944666"/>
    <w:rsid w:val="0095327F"/>
    <w:rsid w:val="00960CE3"/>
    <w:rsid w:val="0097560D"/>
    <w:rsid w:val="00976A88"/>
    <w:rsid w:val="0098218E"/>
    <w:rsid w:val="00983561"/>
    <w:rsid w:val="00994AC9"/>
    <w:rsid w:val="00996BC2"/>
    <w:rsid w:val="009A4DFC"/>
    <w:rsid w:val="009B0EA7"/>
    <w:rsid w:val="009B2046"/>
    <w:rsid w:val="009B2948"/>
    <w:rsid w:val="009B6F14"/>
    <w:rsid w:val="009C39E9"/>
    <w:rsid w:val="009D7B26"/>
    <w:rsid w:val="009E7330"/>
    <w:rsid w:val="009F241F"/>
    <w:rsid w:val="009F31F8"/>
    <w:rsid w:val="009F7411"/>
    <w:rsid w:val="009F7677"/>
    <w:rsid w:val="00A04FB1"/>
    <w:rsid w:val="00A12C52"/>
    <w:rsid w:val="00A27785"/>
    <w:rsid w:val="00A32880"/>
    <w:rsid w:val="00A63681"/>
    <w:rsid w:val="00A77749"/>
    <w:rsid w:val="00A778E3"/>
    <w:rsid w:val="00A82E9E"/>
    <w:rsid w:val="00A85D0C"/>
    <w:rsid w:val="00A93924"/>
    <w:rsid w:val="00AA1B0C"/>
    <w:rsid w:val="00AA2732"/>
    <w:rsid w:val="00AA75A2"/>
    <w:rsid w:val="00AB48E1"/>
    <w:rsid w:val="00AB73ED"/>
    <w:rsid w:val="00AB778C"/>
    <w:rsid w:val="00AC2817"/>
    <w:rsid w:val="00AD06B1"/>
    <w:rsid w:val="00AD22D7"/>
    <w:rsid w:val="00AD56BB"/>
    <w:rsid w:val="00AE26C5"/>
    <w:rsid w:val="00AE4AF2"/>
    <w:rsid w:val="00B1129B"/>
    <w:rsid w:val="00B17F5E"/>
    <w:rsid w:val="00B219BD"/>
    <w:rsid w:val="00B42839"/>
    <w:rsid w:val="00B61401"/>
    <w:rsid w:val="00B82302"/>
    <w:rsid w:val="00B94154"/>
    <w:rsid w:val="00B95F38"/>
    <w:rsid w:val="00BA4DE9"/>
    <w:rsid w:val="00BB3C70"/>
    <w:rsid w:val="00BC17A4"/>
    <w:rsid w:val="00BC716A"/>
    <w:rsid w:val="00BE2A3A"/>
    <w:rsid w:val="00BF4866"/>
    <w:rsid w:val="00C00478"/>
    <w:rsid w:val="00C01B24"/>
    <w:rsid w:val="00C052E0"/>
    <w:rsid w:val="00C07FE2"/>
    <w:rsid w:val="00C1319C"/>
    <w:rsid w:val="00C13593"/>
    <w:rsid w:val="00C14EF9"/>
    <w:rsid w:val="00C232B9"/>
    <w:rsid w:val="00C278AF"/>
    <w:rsid w:val="00C32D5C"/>
    <w:rsid w:val="00C3486B"/>
    <w:rsid w:val="00C4058C"/>
    <w:rsid w:val="00C578A9"/>
    <w:rsid w:val="00C60420"/>
    <w:rsid w:val="00C608FA"/>
    <w:rsid w:val="00C6092C"/>
    <w:rsid w:val="00C62958"/>
    <w:rsid w:val="00C6306A"/>
    <w:rsid w:val="00C64355"/>
    <w:rsid w:val="00C648EB"/>
    <w:rsid w:val="00C66F50"/>
    <w:rsid w:val="00C74374"/>
    <w:rsid w:val="00C87013"/>
    <w:rsid w:val="00CB0253"/>
    <w:rsid w:val="00CB5C73"/>
    <w:rsid w:val="00CC7073"/>
    <w:rsid w:val="00CD3B5F"/>
    <w:rsid w:val="00CD5CA6"/>
    <w:rsid w:val="00CE24B6"/>
    <w:rsid w:val="00CE3A2D"/>
    <w:rsid w:val="00CE4F49"/>
    <w:rsid w:val="00CE5D97"/>
    <w:rsid w:val="00CF0565"/>
    <w:rsid w:val="00CF25AC"/>
    <w:rsid w:val="00CF701C"/>
    <w:rsid w:val="00D004E4"/>
    <w:rsid w:val="00D06D94"/>
    <w:rsid w:val="00D17AFE"/>
    <w:rsid w:val="00D2470A"/>
    <w:rsid w:val="00D24FF0"/>
    <w:rsid w:val="00D2698A"/>
    <w:rsid w:val="00D3402C"/>
    <w:rsid w:val="00D355E9"/>
    <w:rsid w:val="00D474DC"/>
    <w:rsid w:val="00D52B14"/>
    <w:rsid w:val="00D53D9F"/>
    <w:rsid w:val="00D61BA5"/>
    <w:rsid w:val="00D75220"/>
    <w:rsid w:val="00D8153E"/>
    <w:rsid w:val="00D84427"/>
    <w:rsid w:val="00D8505C"/>
    <w:rsid w:val="00D97EC3"/>
    <w:rsid w:val="00DA39C4"/>
    <w:rsid w:val="00DA62F0"/>
    <w:rsid w:val="00DB432A"/>
    <w:rsid w:val="00DB4F84"/>
    <w:rsid w:val="00DB608C"/>
    <w:rsid w:val="00DB6443"/>
    <w:rsid w:val="00DC14AF"/>
    <w:rsid w:val="00DC3195"/>
    <w:rsid w:val="00DC7678"/>
    <w:rsid w:val="00DD4707"/>
    <w:rsid w:val="00DD5931"/>
    <w:rsid w:val="00DD7D13"/>
    <w:rsid w:val="00DE1BFF"/>
    <w:rsid w:val="00DF1912"/>
    <w:rsid w:val="00DF1B8A"/>
    <w:rsid w:val="00DF73D9"/>
    <w:rsid w:val="00DF7F35"/>
    <w:rsid w:val="00E009F9"/>
    <w:rsid w:val="00E01655"/>
    <w:rsid w:val="00E01EEF"/>
    <w:rsid w:val="00E17E02"/>
    <w:rsid w:val="00E2319B"/>
    <w:rsid w:val="00E23DDD"/>
    <w:rsid w:val="00E2765B"/>
    <w:rsid w:val="00E302E3"/>
    <w:rsid w:val="00E445F4"/>
    <w:rsid w:val="00E501EE"/>
    <w:rsid w:val="00E5120C"/>
    <w:rsid w:val="00E53E81"/>
    <w:rsid w:val="00E56879"/>
    <w:rsid w:val="00E66869"/>
    <w:rsid w:val="00E84BED"/>
    <w:rsid w:val="00E86440"/>
    <w:rsid w:val="00E93F9C"/>
    <w:rsid w:val="00EA4242"/>
    <w:rsid w:val="00EA5431"/>
    <w:rsid w:val="00EC33FC"/>
    <w:rsid w:val="00EC4C4B"/>
    <w:rsid w:val="00EC738F"/>
    <w:rsid w:val="00ED3C44"/>
    <w:rsid w:val="00EE14E7"/>
    <w:rsid w:val="00EE7EDD"/>
    <w:rsid w:val="00EF1668"/>
    <w:rsid w:val="00EF4B05"/>
    <w:rsid w:val="00F04BEF"/>
    <w:rsid w:val="00F0528E"/>
    <w:rsid w:val="00F1034C"/>
    <w:rsid w:val="00F21457"/>
    <w:rsid w:val="00F3360C"/>
    <w:rsid w:val="00F36C6F"/>
    <w:rsid w:val="00F43C98"/>
    <w:rsid w:val="00F514CD"/>
    <w:rsid w:val="00F56DEE"/>
    <w:rsid w:val="00F57A2D"/>
    <w:rsid w:val="00F618AB"/>
    <w:rsid w:val="00F707C8"/>
    <w:rsid w:val="00F81270"/>
    <w:rsid w:val="00F821CC"/>
    <w:rsid w:val="00F82C54"/>
    <w:rsid w:val="00F94DB2"/>
    <w:rsid w:val="00F97717"/>
    <w:rsid w:val="00FA0912"/>
    <w:rsid w:val="00FA3B3A"/>
    <w:rsid w:val="00FA74DC"/>
    <w:rsid w:val="00FC1302"/>
    <w:rsid w:val="00FC72C6"/>
    <w:rsid w:val="00FD2B16"/>
    <w:rsid w:val="00FF3731"/>
    <w:rsid w:val="01317F69"/>
    <w:rsid w:val="017E2A82"/>
    <w:rsid w:val="01A52705"/>
    <w:rsid w:val="037D56E7"/>
    <w:rsid w:val="050140F6"/>
    <w:rsid w:val="073E518E"/>
    <w:rsid w:val="07FB7692"/>
    <w:rsid w:val="0D9C676A"/>
    <w:rsid w:val="116003F7"/>
    <w:rsid w:val="148166BA"/>
    <w:rsid w:val="14B7657F"/>
    <w:rsid w:val="173C0FBE"/>
    <w:rsid w:val="19362169"/>
    <w:rsid w:val="22AE0FC2"/>
    <w:rsid w:val="245B28F0"/>
    <w:rsid w:val="248B0E8F"/>
    <w:rsid w:val="2A4E6BE6"/>
    <w:rsid w:val="2BB138D1"/>
    <w:rsid w:val="2CED33D2"/>
    <w:rsid w:val="2D3C366E"/>
    <w:rsid w:val="2EAE2349"/>
    <w:rsid w:val="2ED753FC"/>
    <w:rsid w:val="35BB5A78"/>
    <w:rsid w:val="35D94150"/>
    <w:rsid w:val="362D624A"/>
    <w:rsid w:val="39205BF2"/>
    <w:rsid w:val="3AB331C1"/>
    <w:rsid w:val="3BE92C13"/>
    <w:rsid w:val="3CC571DC"/>
    <w:rsid w:val="3E003B7F"/>
    <w:rsid w:val="42C341BE"/>
    <w:rsid w:val="45BE2A1A"/>
    <w:rsid w:val="506F7733"/>
    <w:rsid w:val="51B7313F"/>
    <w:rsid w:val="5798756F"/>
    <w:rsid w:val="5A327EB3"/>
    <w:rsid w:val="5A9A2C6C"/>
    <w:rsid w:val="5C003935"/>
    <w:rsid w:val="5C875D75"/>
    <w:rsid w:val="5CF80AB0"/>
    <w:rsid w:val="606F1089"/>
    <w:rsid w:val="62402CDD"/>
    <w:rsid w:val="62CA687D"/>
    <w:rsid w:val="63C416EC"/>
    <w:rsid w:val="663568D1"/>
    <w:rsid w:val="682B6F91"/>
    <w:rsid w:val="6F834209"/>
    <w:rsid w:val="7329331A"/>
    <w:rsid w:val="73E11EFB"/>
    <w:rsid w:val="779C20FC"/>
    <w:rsid w:val="78A91184"/>
    <w:rsid w:val="7CE54755"/>
    <w:rsid w:val="7E3736CB"/>
    <w:rsid w:val="7EA53A8B"/>
    <w:rsid w:val="7F3D3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153F14"/>
  <w15:docId w15:val="{9E871B85-573B-44B0-B05A-38E6F2003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after="160" w:line="278" w:lineRule="auto"/>
    </w:pPr>
    <w:rPr>
      <w:kern w:val="2"/>
      <w:sz w:val="22"/>
      <w:szCs w:val="24"/>
      <w14:ligatures w14:val="standardContextual"/>
    </w:rPr>
  </w:style>
  <w:style w:type="paragraph" w:styleId="Heading1">
    <w:name w:val="heading 1"/>
    <w:basedOn w:val="Normal"/>
    <w:next w:val="Normal"/>
    <w:link w:val="Heading1Char"/>
    <w:uiPriority w:val="9"/>
    <w:qFormat/>
    <w:pPr>
      <w:keepNext/>
      <w:keepLines/>
      <w:spacing w:afterLines="100" w:after="100" w:line="360" w:lineRule="exact"/>
      <w:outlineLvl w:val="0"/>
    </w:pPr>
    <w:rPr>
      <w:rFonts w:ascii="Times New Roman" w:hAnsi="Times New Roman" w:cstheme="majorBidi"/>
      <w:b/>
      <w:sz w:val="24"/>
      <w:szCs w:val="48"/>
    </w:rPr>
  </w:style>
  <w:style w:type="paragraph" w:styleId="Heading2">
    <w:name w:val="heading 2"/>
    <w:basedOn w:val="Normal"/>
    <w:next w:val="Normal"/>
    <w:link w:val="Heading2Char"/>
    <w:uiPriority w:val="9"/>
    <w:unhideWhenUsed/>
    <w:qFormat/>
    <w:pPr>
      <w:keepNext/>
      <w:keepLines/>
      <w:spacing w:before="160" w:after="80"/>
      <w:outlineLvl w:val="1"/>
    </w:pPr>
    <w:rPr>
      <w:rFonts w:ascii="Times New Roman" w:hAnsi="Times New Roman" w:cstheme="majorBidi"/>
      <w:b/>
      <w:sz w:val="24"/>
      <w:szCs w:val="40"/>
    </w:rPr>
  </w:style>
  <w:style w:type="paragraph" w:styleId="Heading3">
    <w:name w:val="heading 3"/>
    <w:basedOn w:val="Normal"/>
    <w:next w:val="Normal"/>
    <w:link w:val="Heading3Char"/>
    <w:uiPriority w:val="9"/>
    <w:unhideWhenUsed/>
    <w:qFormat/>
    <w:pPr>
      <w:keepNext/>
      <w:keepLines/>
      <w:spacing w:before="160" w:after="80"/>
      <w:outlineLvl w:val="2"/>
    </w:pPr>
    <w:rPr>
      <w:rFonts w:ascii="Times New Roman" w:eastAsiaTheme="majorEastAsia" w:hAnsi="Times New Roman" w:cstheme="majorBidi"/>
      <w:b/>
      <w:sz w:val="21"/>
      <w:szCs w:val="32"/>
    </w:rPr>
  </w:style>
  <w:style w:type="paragraph" w:styleId="Heading4">
    <w:name w:val="heading 4"/>
    <w:basedOn w:val="Normal"/>
    <w:next w:val="Normal"/>
    <w:link w:val="Heading4Char"/>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pPr>
      <w:keepNext/>
      <w:keepLines/>
      <w:spacing w:before="80" w:after="40"/>
      <w:outlineLvl w:val="4"/>
    </w:pPr>
    <w:rPr>
      <w:rFonts w:cstheme="majorBidi"/>
      <w:color w:val="0F4761" w:themeColor="accent1" w:themeShade="BF"/>
      <w:sz w:val="24"/>
    </w:rPr>
  </w:style>
  <w:style w:type="paragraph" w:styleId="Heading6">
    <w:name w:val="heading 6"/>
    <w:basedOn w:val="Normal"/>
    <w:next w:val="Normal"/>
    <w:link w:val="Heading6Char"/>
    <w:uiPriority w:val="9"/>
    <w:semiHidden/>
    <w:unhideWhenUsed/>
    <w:qFormat/>
    <w:pPr>
      <w:keepNext/>
      <w:keepLines/>
      <w:spacing w:before="40" w:after="0"/>
      <w:outlineLvl w:val="5"/>
    </w:pPr>
    <w:rPr>
      <w:rFonts w:cstheme="majorBidi"/>
      <w:b/>
      <w:bCs/>
      <w:color w:val="0F4761" w:themeColor="accent1" w:themeShade="BF"/>
    </w:rPr>
  </w:style>
  <w:style w:type="paragraph" w:styleId="Heading7">
    <w:name w:val="heading 7"/>
    <w:basedOn w:val="Normal"/>
    <w:next w:val="Normal"/>
    <w:link w:val="Heading7Char"/>
    <w:uiPriority w:val="9"/>
    <w:semiHidden/>
    <w:unhideWhenUsed/>
    <w:qFormat/>
    <w:pPr>
      <w:keepNext/>
      <w:keepLines/>
      <w:spacing w:before="40" w:after="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Footer">
    <w:name w:val="footer"/>
    <w:basedOn w:val="Normal"/>
    <w:link w:val="FooterChar"/>
    <w:uiPriority w:val="99"/>
    <w:unhideWhenUsed/>
    <w:qFormat/>
    <w:pPr>
      <w:tabs>
        <w:tab w:val="center" w:pos="4153"/>
        <w:tab w:val="right" w:pos="8306"/>
      </w:tabs>
      <w:snapToGrid w:val="0"/>
      <w:spacing w:line="240" w:lineRule="auto"/>
    </w:pPr>
    <w:rPr>
      <w:sz w:val="18"/>
      <w:szCs w:val="18"/>
    </w:rPr>
  </w:style>
  <w:style w:type="paragraph" w:styleId="Header">
    <w:name w:val="header"/>
    <w:basedOn w:val="Normal"/>
    <w:link w:val="HeaderChar"/>
    <w:uiPriority w:val="99"/>
    <w:unhideWhenUsed/>
    <w:qFormat/>
    <w:pPr>
      <w:tabs>
        <w:tab w:val="center" w:pos="4153"/>
        <w:tab w:val="right" w:pos="8306"/>
      </w:tabs>
      <w:snapToGrid w:val="0"/>
      <w:spacing w:line="240" w:lineRule="auto"/>
      <w:jc w:val="center"/>
    </w:pPr>
    <w:rPr>
      <w:sz w:val="18"/>
      <w:szCs w:val="18"/>
    </w:rPr>
  </w:style>
  <w:style w:type="paragraph" w:styleId="Subtitle">
    <w:name w:val="Subtitle"/>
    <w:basedOn w:val="Normal"/>
    <w:next w:val="Normal"/>
    <w:link w:val="SubtitleChar"/>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FootnoteText">
    <w:name w:val="footnote text"/>
    <w:basedOn w:val="Normal"/>
    <w:link w:val="FootnoteTextChar"/>
    <w:unhideWhenUsed/>
    <w:qFormat/>
    <w:pPr>
      <w:snapToGrid w:val="0"/>
    </w:pPr>
    <w:rPr>
      <w:sz w:val="18"/>
      <w:szCs w:val="18"/>
    </w:rPr>
  </w:style>
  <w:style w:type="paragraph" w:styleId="NormalWeb">
    <w:name w:val="Normal (Web)"/>
    <w:basedOn w:val="Normal"/>
    <w:uiPriority w:val="99"/>
    <w:semiHidden/>
    <w:unhideWhenUsed/>
    <w:qFormat/>
    <w:pPr>
      <w:widowControl/>
      <w:spacing w:before="100" w:beforeAutospacing="1" w:after="100" w:afterAutospacing="1" w:line="240" w:lineRule="auto"/>
    </w:pPr>
    <w:rPr>
      <w:rFonts w:ascii="Times New Roman" w:eastAsia="Times New Roman" w:hAnsi="Times New Roman" w:cs="Times New Roman"/>
      <w:kern w:val="0"/>
      <w:sz w:val="24"/>
      <w14:ligatures w14:val="none"/>
    </w:rPr>
  </w:style>
  <w:style w:type="paragraph" w:styleId="Title">
    <w:name w:val="Title"/>
    <w:basedOn w:val="Normal"/>
    <w:next w:val="Normal"/>
    <w:link w:val="TitleChar"/>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qFormat/>
    <w:rPr>
      <w:b/>
      <w:bCs/>
    </w:r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qFormat/>
    <w:rPr>
      <w:color w:val="96607D" w:themeColor="followedHyperlink"/>
      <w:u w:val="single"/>
    </w:rPr>
  </w:style>
  <w:style w:type="character" w:styleId="Emphasis">
    <w:name w:val="Emphasis"/>
    <w:basedOn w:val="DefaultParagraphFont"/>
    <w:uiPriority w:val="20"/>
    <w:qFormat/>
    <w:rPr>
      <w:i/>
      <w:iCs/>
    </w:rPr>
  </w:style>
  <w:style w:type="character" w:styleId="LineNumber">
    <w:name w:val="line number"/>
    <w:basedOn w:val="DefaultParagraphFont"/>
    <w:uiPriority w:val="99"/>
    <w:semiHidden/>
    <w:unhideWhenUsed/>
  </w:style>
  <w:style w:type="character" w:styleId="Hyperlink">
    <w:name w:val="Hyperlink"/>
    <w:basedOn w:val="DefaultParagraphFont"/>
    <w:uiPriority w:val="99"/>
    <w:unhideWhenUsed/>
    <w:qFormat/>
    <w:rPr>
      <w:color w:val="467886"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unhideWhenUsed/>
    <w:qFormat/>
    <w:rPr>
      <w:vertAlign w:val="superscript"/>
    </w:rPr>
  </w:style>
  <w:style w:type="character" w:customStyle="1" w:styleId="Heading1Char">
    <w:name w:val="Heading 1 Char"/>
    <w:basedOn w:val="DefaultParagraphFont"/>
    <w:link w:val="Heading1"/>
    <w:uiPriority w:val="9"/>
    <w:qFormat/>
    <w:rPr>
      <w:rFonts w:ascii="Times New Roman" w:eastAsiaTheme="minorEastAsia" w:hAnsi="Times New Roman" w:cstheme="majorBidi"/>
      <w:b/>
      <w:sz w:val="24"/>
      <w:szCs w:val="48"/>
    </w:rPr>
  </w:style>
  <w:style w:type="character" w:customStyle="1" w:styleId="Heading2Char">
    <w:name w:val="Heading 2 Char"/>
    <w:basedOn w:val="DefaultParagraphFont"/>
    <w:link w:val="Heading2"/>
    <w:uiPriority w:val="9"/>
    <w:qFormat/>
    <w:rPr>
      <w:rFonts w:ascii="Times New Roman" w:hAnsi="Times New Roman" w:cstheme="majorBidi"/>
      <w:b/>
      <w:sz w:val="24"/>
      <w:szCs w:val="40"/>
    </w:rPr>
  </w:style>
  <w:style w:type="character" w:customStyle="1" w:styleId="Heading3Char">
    <w:name w:val="Heading 3 Char"/>
    <w:basedOn w:val="DefaultParagraphFont"/>
    <w:link w:val="Heading3"/>
    <w:uiPriority w:val="9"/>
    <w:qFormat/>
    <w:rPr>
      <w:rFonts w:ascii="Times New Roman" w:eastAsiaTheme="majorEastAsia" w:hAnsi="Times New Roman" w:cstheme="majorBidi"/>
      <w:b/>
      <w:sz w:val="21"/>
      <w:szCs w:val="32"/>
    </w:rPr>
  </w:style>
  <w:style w:type="character" w:customStyle="1" w:styleId="Heading4Char">
    <w:name w:val="Heading 4 Char"/>
    <w:basedOn w:val="DefaultParagraphFont"/>
    <w:link w:val="Heading4"/>
    <w:uiPriority w:val="9"/>
    <w:semiHidden/>
    <w:qFormat/>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qFormat/>
    <w:rPr>
      <w:rFonts w:cstheme="majorBidi"/>
      <w:color w:val="0F4761" w:themeColor="accent1" w:themeShade="BF"/>
      <w:sz w:val="24"/>
    </w:rPr>
  </w:style>
  <w:style w:type="character" w:customStyle="1" w:styleId="Heading6Char">
    <w:name w:val="Heading 6 Char"/>
    <w:basedOn w:val="DefaultParagraphFont"/>
    <w:link w:val="Heading6"/>
    <w:uiPriority w:val="9"/>
    <w:semiHidden/>
    <w:qFormat/>
    <w:rPr>
      <w:rFonts w:cstheme="majorBidi"/>
      <w:b/>
      <w:bCs/>
      <w:color w:val="0F4761" w:themeColor="accent1" w:themeShade="BF"/>
    </w:rPr>
  </w:style>
  <w:style w:type="character" w:customStyle="1" w:styleId="Heading7Char">
    <w:name w:val="Heading 7 Char"/>
    <w:basedOn w:val="DefaultParagraphFont"/>
    <w:link w:val="Heading7"/>
    <w:uiPriority w:val="9"/>
    <w:semiHidden/>
    <w:qFormat/>
    <w:rPr>
      <w:rFonts w:cstheme="majorBidi"/>
      <w:b/>
      <w:bCs/>
      <w:color w:val="595959" w:themeColor="text1" w:themeTint="A6"/>
    </w:rPr>
  </w:style>
  <w:style w:type="character" w:customStyle="1" w:styleId="Heading8Char">
    <w:name w:val="Heading 8 Char"/>
    <w:basedOn w:val="DefaultParagraphFont"/>
    <w:link w:val="Heading8"/>
    <w:uiPriority w:val="9"/>
    <w:semiHidden/>
    <w:qFormat/>
    <w:rPr>
      <w:rFonts w:cstheme="majorBidi"/>
      <w:color w:val="595959" w:themeColor="text1" w:themeTint="A6"/>
    </w:rPr>
  </w:style>
  <w:style w:type="character" w:customStyle="1" w:styleId="Heading9Char">
    <w:name w:val="Heading 9 Char"/>
    <w:basedOn w:val="DefaultParagraphFont"/>
    <w:link w:val="Heading9"/>
    <w:uiPriority w:val="9"/>
    <w:semiHidden/>
    <w:qFormat/>
    <w:rPr>
      <w:rFonts w:eastAsiaTheme="majorEastAsia" w:cstheme="majorBidi"/>
      <w:color w:val="595959" w:themeColor="text1" w:themeTint="A6"/>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1">
    <w:name w:val="明显强调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10">
    <w:name w:val="明显参考1"/>
    <w:basedOn w:val="DefaultParagraphFont"/>
    <w:uiPriority w:val="32"/>
    <w:qFormat/>
    <w:rPr>
      <w:b/>
      <w:bCs/>
      <w:smallCaps/>
      <w:color w:val="0F4761" w:themeColor="accent1" w:themeShade="BF"/>
      <w:spacing w:val="5"/>
    </w:rPr>
  </w:style>
  <w:style w:type="character" w:customStyle="1" w:styleId="FooterChar">
    <w:name w:val="Footer Char"/>
    <w:basedOn w:val="DefaultParagraphFont"/>
    <w:link w:val="Footer"/>
    <w:uiPriority w:val="99"/>
    <w:qFormat/>
    <w:rPr>
      <w:sz w:val="18"/>
      <w:szCs w:val="18"/>
    </w:rPr>
  </w:style>
  <w:style w:type="character" w:customStyle="1" w:styleId="HeaderChar">
    <w:name w:val="Header Char"/>
    <w:basedOn w:val="DefaultParagraphFont"/>
    <w:link w:val="Header"/>
    <w:uiPriority w:val="99"/>
    <w:qFormat/>
    <w:rPr>
      <w:sz w:val="18"/>
      <w:szCs w:val="18"/>
    </w:rPr>
  </w:style>
  <w:style w:type="character" w:customStyle="1" w:styleId="FootnoteTextChar">
    <w:name w:val="Footnote Text Char"/>
    <w:basedOn w:val="DefaultParagraphFont"/>
    <w:link w:val="FootnoteText"/>
    <w:qFormat/>
    <w:rPr>
      <w:sz w:val="18"/>
      <w:szCs w:val="18"/>
    </w:rPr>
  </w:style>
  <w:style w:type="character" w:customStyle="1" w:styleId="11">
    <w:name w:val="明显强调11"/>
    <w:basedOn w:val="DefaultParagraphFont"/>
    <w:uiPriority w:val="21"/>
    <w:qFormat/>
    <w:rPr>
      <w:i/>
      <w:iCs/>
      <w:color w:val="0F4761" w:themeColor="accent1" w:themeShade="BF"/>
    </w:rPr>
  </w:style>
  <w:style w:type="character" w:customStyle="1" w:styleId="110">
    <w:name w:val="明显参考11"/>
    <w:basedOn w:val="DefaultParagraphFont"/>
    <w:uiPriority w:val="32"/>
    <w:qFormat/>
    <w:rPr>
      <w:b/>
      <w:bCs/>
      <w:smallCaps/>
      <w:color w:val="0F4761" w:themeColor="accent1" w:themeShade="BF"/>
      <w:spacing w:val="5"/>
    </w:rPr>
  </w:style>
  <w:style w:type="character" w:customStyle="1" w:styleId="12">
    <w:name w:val="未处理的提及1"/>
    <w:basedOn w:val="DefaultParagraphFont"/>
    <w:uiPriority w:val="99"/>
    <w:semiHidden/>
    <w:unhideWhenUsed/>
    <w:qFormat/>
    <w:rPr>
      <w:color w:val="605E5C"/>
      <w:shd w:val="clear" w:color="auto" w:fill="E1DFDD"/>
    </w:rPr>
  </w:style>
  <w:style w:type="paragraph" w:customStyle="1" w:styleId="EndNoteBibliographyTitle">
    <w:name w:val="EndNote Bibliography Title"/>
    <w:basedOn w:val="Normal"/>
    <w:link w:val="EndNoteBibliographyTitle0"/>
    <w:qFormat/>
    <w:pPr>
      <w:spacing w:after="0"/>
      <w:jc w:val="center"/>
    </w:pPr>
    <w:rPr>
      <w:rFonts w:ascii="DengXian" w:eastAsia="DengXian" w:hAnsi="DengXian"/>
    </w:rPr>
  </w:style>
  <w:style w:type="character" w:customStyle="1" w:styleId="EndNoteBibliographyTitle0">
    <w:name w:val="EndNote Bibliography Title 字符"/>
    <w:basedOn w:val="DefaultParagraphFont"/>
    <w:link w:val="EndNoteBibliographyTitle"/>
    <w:qFormat/>
    <w:rPr>
      <w:rFonts w:ascii="DengXian" w:eastAsia="DengXian" w:hAnsi="DengXian"/>
    </w:rPr>
  </w:style>
  <w:style w:type="paragraph" w:customStyle="1" w:styleId="EndNoteBibliography">
    <w:name w:val="EndNote Bibliography"/>
    <w:basedOn w:val="Normal"/>
    <w:link w:val="EndNoteBibliography0"/>
    <w:qFormat/>
    <w:pPr>
      <w:spacing w:line="240" w:lineRule="auto"/>
    </w:pPr>
    <w:rPr>
      <w:rFonts w:ascii="DengXian" w:eastAsia="DengXian" w:hAnsi="DengXian"/>
    </w:rPr>
  </w:style>
  <w:style w:type="character" w:customStyle="1" w:styleId="EndNoteBibliography0">
    <w:name w:val="EndNote Bibliography 字符"/>
    <w:basedOn w:val="DefaultParagraphFont"/>
    <w:link w:val="EndNoteBibliography"/>
    <w:qFormat/>
    <w:rPr>
      <w:rFonts w:ascii="DengXian" w:eastAsia="DengXian" w:hAnsi="DengXian"/>
    </w:rPr>
  </w:style>
  <w:style w:type="character" w:customStyle="1" w:styleId="2">
    <w:name w:val="未处理的提及2"/>
    <w:basedOn w:val="DefaultParagraphFont"/>
    <w:uiPriority w:val="99"/>
    <w:semiHidden/>
    <w:unhideWhenUsed/>
    <w:qFormat/>
    <w:rPr>
      <w:color w:val="605E5C"/>
      <w:shd w:val="clear" w:color="auto" w:fill="E1DFDD"/>
    </w:rPr>
  </w:style>
  <w:style w:type="paragraph" w:customStyle="1" w:styleId="13">
    <w:name w:val="修订1"/>
    <w:hidden/>
    <w:uiPriority w:val="99"/>
    <w:unhideWhenUsed/>
    <w:qFormat/>
    <w:rPr>
      <w:kern w:val="2"/>
      <w:sz w:val="22"/>
      <w:szCs w:val="24"/>
      <w14:ligatures w14:val="standardContextual"/>
    </w:rPr>
  </w:style>
  <w:style w:type="character" w:customStyle="1" w:styleId="apple-converted-space">
    <w:name w:val="apple-converted-space"/>
    <w:basedOn w:val="DefaultParagraphFont"/>
    <w:qFormat/>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paragraph" w:customStyle="1" w:styleId="AuthorList">
    <w:name w:val="Author List"/>
    <w:basedOn w:val="Subtitle"/>
    <w:next w:val="Normal"/>
    <w:uiPriority w:val="1"/>
    <w:qFormat/>
  </w:style>
  <w:style w:type="paragraph" w:styleId="Revision">
    <w:name w:val="Revision"/>
    <w:hidden/>
    <w:uiPriority w:val="99"/>
    <w:unhideWhenUsed/>
    <w:rsid w:val="002A102A"/>
    <w:rPr>
      <w:kern w:val="2"/>
      <w:sz w:val="22"/>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chenjing@caas.c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2307/3180810" TargetMode="External"/><Relationship Id="rId14"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CC6ED3-9753-4BBE-B930-434400009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2052</TotalTime>
  <Pages>24</Pages>
  <Words>13458</Words>
  <Characters>76716</Characters>
  <Application>Microsoft Office Word</Application>
  <DocSecurity>0</DocSecurity>
  <Lines>639</Lines>
  <Paragraphs>179</Paragraphs>
  <ScaleCrop>false</ScaleCrop>
  <Company/>
  <LinksUpToDate>false</LinksUpToDate>
  <CharactersWithSpaces>89995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芷萱 李</dc:creator>
  <cp:keywords/>
  <dc:description/>
  <cp:lastModifiedBy>Andy Jin</cp:lastModifiedBy>
  <cp:revision>68</cp:revision>
  <cp:lastPrinted>2026-03-21T03:19:00Z</cp:lastPrinted>
  <dcterms:created xsi:type="dcterms:W3CDTF">2025-10-18T15:33:00Z</dcterms:created>
  <dcterms:modified xsi:type="dcterms:W3CDTF">2026-04-29T09:46:00Z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eyJoZGlkIjoiYWU2N2Q1OTg0NWVjNmNiZWY0MmNhMjg3M2RhOTQzYjMiLCJ1c2VySWQiOiIyNzA3MDkzMjkifQ==</vt:lpwstr>
  </property>
  <property fmtid="{D5CDD505-2E9C-101B-9397-08002B2CF9AE}" pid="3" name="KSOProductBuildVer">
    <vt:lpwstr>2052-12.1.0.24034</vt:lpwstr>
  </property>
  <property fmtid="{D5CDD505-2E9C-101B-9397-08002B2CF9AE}" pid="4" name="ICV">
    <vt:lpwstr>DFF3992BEF26480BA761328F32EDD395_12</vt:lpwstr>
  </property>
</Properties>
</file>