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CC847" w14:textId="22B519A2" w:rsidR="00900CD6" w:rsidRPr="002770E6" w:rsidRDefault="00FC0A75" w:rsidP="00F968C5">
      <w:pPr>
        <w:spacing w:line="480" w:lineRule="auto"/>
        <w:ind w:right="827" w:firstLine="720"/>
        <w:jc w:val="center"/>
        <w:rPr>
          <w:rFonts w:ascii="Arial" w:hAnsi="Arial" w:cs="Arial"/>
        </w:rPr>
      </w:pPr>
      <w:r w:rsidRPr="002770E6">
        <w:rPr>
          <w:rFonts w:ascii="Arial" w:hAnsi="Arial" w:cs="Arial"/>
        </w:rPr>
        <w:t xml:space="preserve">Cognitive </w:t>
      </w:r>
      <w:r w:rsidR="00F63142" w:rsidRPr="002770E6">
        <w:rPr>
          <w:rFonts w:ascii="Arial" w:hAnsi="Arial" w:cs="Arial"/>
        </w:rPr>
        <w:t xml:space="preserve">differences </w:t>
      </w:r>
      <w:r w:rsidR="0017170E" w:rsidRPr="002770E6">
        <w:rPr>
          <w:rFonts w:ascii="Arial" w:hAnsi="Arial" w:cs="Arial"/>
        </w:rPr>
        <w:t>in horses performing locomotor versus oral</w:t>
      </w:r>
      <w:r w:rsidR="009734F6" w:rsidRPr="002770E6">
        <w:rPr>
          <w:rFonts w:ascii="Arial" w:hAnsi="Arial" w:cs="Arial"/>
        </w:rPr>
        <w:t xml:space="preserve"> stereotypic behaviour</w:t>
      </w:r>
      <w:r w:rsidR="0017170E" w:rsidRPr="002770E6">
        <w:rPr>
          <w:rFonts w:ascii="Arial" w:hAnsi="Arial" w:cs="Arial"/>
        </w:rPr>
        <w:t xml:space="preserve"> </w:t>
      </w:r>
      <w:r w:rsidR="00900CD6" w:rsidRPr="002770E6">
        <w:rPr>
          <w:rFonts w:ascii="Arial" w:hAnsi="Arial" w:cs="Arial"/>
        </w:rPr>
        <w:t xml:space="preserve"> </w:t>
      </w:r>
    </w:p>
    <w:p w14:paraId="053C33B9" w14:textId="77777777" w:rsidR="00900CD6" w:rsidRPr="002770E6" w:rsidRDefault="00900CD6" w:rsidP="00B87B17">
      <w:pPr>
        <w:spacing w:line="480" w:lineRule="auto"/>
        <w:ind w:right="827"/>
        <w:jc w:val="center"/>
        <w:rPr>
          <w:rFonts w:ascii="Arial" w:hAnsi="Arial" w:cs="Arial"/>
        </w:rPr>
      </w:pPr>
    </w:p>
    <w:p w14:paraId="7198F135" w14:textId="1270C82B" w:rsidR="00900CD6" w:rsidRPr="002770E6" w:rsidRDefault="00900CD6" w:rsidP="00B87B17">
      <w:pPr>
        <w:spacing w:line="480" w:lineRule="auto"/>
        <w:ind w:right="827"/>
        <w:jc w:val="both"/>
        <w:rPr>
          <w:rFonts w:ascii="Arial" w:hAnsi="Arial" w:cs="Arial"/>
        </w:rPr>
      </w:pPr>
      <w:r w:rsidRPr="002770E6">
        <w:rPr>
          <w:rFonts w:ascii="Arial" w:hAnsi="Arial" w:cs="Arial"/>
        </w:rPr>
        <w:t>Roberts</w:t>
      </w:r>
      <w:r w:rsidR="007351F7" w:rsidRPr="002770E6">
        <w:rPr>
          <w:rFonts w:ascii="Arial" w:hAnsi="Arial" w:cs="Arial"/>
        </w:rPr>
        <w:t>.</w:t>
      </w:r>
      <w:r w:rsidRPr="002770E6">
        <w:rPr>
          <w:rFonts w:ascii="Arial" w:hAnsi="Arial" w:cs="Arial"/>
        </w:rPr>
        <w:t xml:space="preserve"> Kirsty</w:t>
      </w:r>
      <w:r w:rsidRPr="002770E6">
        <w:rPr>
          <w:rFonts w:ascii="Arial" w:hAnsi="Arial" w:cs="Arial"/>
          <w:vertAlign w:val="superscript"/>
        </w:rPr>
        <w:t>1</w:t>
      </w:r>
      <w:r w:rsidR="00FB598C" w:rsidRPr="002770E6">
        <w:rPr>
          <w:rFonts w:ascii="Arial" w:hAnsi="Arial" w:cs="Arial"/>
        </w:rPr>
        <w:t xml:space="preserve">, </w:t>
      </w:r>
      <w:r w:rsidRPr="002770E6">
        <w:rPr>
          <w:rFonts w:ascii="Arial" w:hAnsi="Arial" w:cs="Arial"/>
        </w:rPr>
        <w:t>Hemmings</w:t>
      </w:r>
      <w:r w:rsidR="007351F7" w:rsidRPr="002770E6">
        <w:rPr>
          <w:rFonts w:ascii="Arial" w:hAnsi="Arial" w:cs="Arial"/>
        </w:rPr>
        <w:t>.</w:t>
      </w:r>
      <w:r w:rsidRPr="002770E6">
        <w:rPr>
          <w:rFonts w:ascii="Arial" w:hAnsi="Arial" w:cs="Arial"/>
        </w:rPr>
        <w:t xml:space="preserve"> Andrew</w:t>
      </w:r>
      <w:r w:rsidRPr="002770E6">
        <w:rPr>
          <w:rFonts w:ascii="Arial" w:hAnsi="Arial" w:cs="Arial"/>
          <w:vertAlign w:val="superscript"/>
        </w:rPr>
        <w:t>1</w:t>
      </w:r>
      <w:r w:rsidR="00FB598C" w:rsidRPr="002770E6">
        <w:rPr>
          <w:rFonts w:ascii="Arial" w:hAnsi="Arial" w:cs="Arial"/>
          <w:vertAlign w:val="subscript"/>
        </w:rPr>
        <w:t xml:space="preserve">, </w:t>
      </w:r>
      <w:r w:rsidRPr="002770E6">
        <w:rPr>
          <w:rFonts w:ascii="Arial" w:hAnsi="Arial" w:cs="Arial"/>
        </w:rPr>
        <w:t>Moore-Colyer</w:t>
      </w:r>
      <w:r w:rsidR="007351F7" w:rsidRPr="002770E6">
        <w:rPr>
          <w:rFonts w:ascii="Arial" w:hAnsi="Arial" w:cs="Arial"/>
        </w:rPr>
        <w:t>.</w:t>
      </w:r>
      <w:r w:rsidRPr="002770E6">
        <w:rPr>
          <w:rFonts w:ascii="Arial" w:hAnsi="Arial" w:cs="Arial"/>
        </w:rPr>
        <w:t xml:space="preserve"> Meriel</w:t>
      </w:r>
      <w:r w:rsidRPr="002770E6">
        <w:rPr>
          <w:rFonts w:ascii="Arial" w:hAnsi="Arial" w:cs="Arial"/>
          <w:vertAlign w:val="superscript"/>
        </w:rPr>
        <w:t>1</w:t>
      </w:r>
      <w:r w:rsidR="00CE4BFF" w:rsidRPr="002770E6">
        <w:rPr>
          <w:rFonts w:ascii="Arial" w:hAnsi="Arial" w:cs="Arial"/>
          <w:vertAlign w:val="superscript"/>
        </w:rPr>
        <w:t xml:space="preserve"> </w:t>
      </w:r>
      <w:r w:rsidR="00FB598C" w:rsidRPr="002770E6">
        <w:rPr>
          <w:rFonts w:ascii="Arial" w:hAnsi="Arial" w:cs="Arial"/>
        </w:rPr>
        <w:t xml:space="preserve">&amp; </w:t>
      </w:r>
      <w:r w:rsidR="00C45B0E" w:rsidRPr="002770E6">
        <w:rPr>
          <w:rFonts w:ascii="Arial" w:hAnsi="Arial" w:cs="Arial"/>
        </w:rPr>
        <w:t>Hale</w:t>
      </w:r>
      <w:r w:rsidR="007351F7" w:rsidRPr="002770E6">
        <w:rPr>
          <w:rFonts w:ascii="Arial" w:hAnsi="Arial" w:cs="Arial"/>
        </w:rPr>
        <w:t>.</w:t>
      </w:r>
      <w:r w:rsidR="00C45B0E" w:rsidRPr="002770E6">
        <w:rPr>
          <w:rFonts w:ascii="Arial" w:hAnsi="Arial" w:cs="Arial"/>
        </w:rPr>
        <w:t xml:space="preserve"> Catherine</w:t>
      </w:r>
      <w:r w:rsidR="00C45B0E" w:rsidRPr="002770E6">
        <w:rPr>
          <w:rFonts w:ascii="Arial" w:hAnsi="Arial" w:cs="Arial"/>
          <w:vertAlign w:val="superscript"/>
        </w:rPr>
        <w:t>2</w:t>
      </w:r>
    </w:p>
    <w:p w14:paraId="136A7684" w14:textId="77777777" w:rsidR="00900CD6" w:rsidRPr="002770E6" w:rsidRDefault="00900CD6" w:rsidP="00B87B17">
      <w:pPr>
        <w:spacing w:line="480" w:lineRule="auto"/>
        <w:ind w:right="827"/>
        <w:jc w:val="both"/>
        <w:rPr>
          <w:rFonts w:ascii="Arial" w:hAnsi="Arial" w:cs="Arial"/>
        </w:rPr>
      </w:pPr>
      <w:r w:rsidRPr="002770E6">
        <w:rPr>
          <w:rFonts w:ascii="Arial" w:hAnsi="Arial" w:cs="Arial"/>
          <w:vertAlign w:val="superscript"/>
        </w:rPr>
        <w:t>1</w:t>
      </w:r>
      <w:r w:rsidRPr="002770E6">
        <w:rPr>
          <w:rFonts w:ascii="Arial" w:hAnsi="Arial" w:cs="Arial"/>
        </w:rPr>
        <w:t>Royal Agricultural University, Stroud Road, Cirencester, Gloucestershire, GL7 6JS</w:t>
      </w:r>
    </w:p>
    <w:p w14:paraId="76516DF5" w14:textId="0FAD246F" w:rsidR="00C45B0E" w:rsidRPr="002770E6" w:rsidRDefault="00C45B0E" w:rsidP="00B87B17">
      <w:pPr>
        <w:spacing w:line="480" w:lineRule="auto"/>
        <w:ind w:right="827"/>
        <w:jc w:val="both"/>
        <w:rPr>
          <w:rFonts w:ascii="Arial" w:hAnsi="Arial" w:cs="Arial"/>
        </w:rPr>
      </w:pPr>
      <w:r w:rsidRPr="002770E6">
        <w:rPr>
          <w:rFonts w:ascii="Arial" w:hAnsi="Arial" w:cs="Arial"/>
          <w:vertAlign w:val="superscript"/>
        </w:rPr>
        <w:t>2</w:t>
      </w:r>
      <w:r w:rsidRPr="002770E6">
        <w:rPr>
          <w:rFonts w:ascii="Arial" w:hAnsi="Arial" w:cs="Arial"/>
        </w:rPr>
        <w:t xml:space="preserve"> </w:t>
      </w:r>
      <w:r w:rsidR="00B91F4D" w:rsidRPr="002770E6">
        <w:rPr>
          <w:rFonts w:ascii="Arial" w:hAnsi="Arial" w:cs="Arial"/>
        </w:rPr>
        <w:t>The Equine Scientists Independent Consultancy Service, Bishops Castle</w:t>
      </w:r>
      <w:r w:rsidR="004425B0" w:rsidRPr="002770E6">
        <w:rPr>
          <w:rFonts w:ascii="Arial" w:hAnsi="Arial" w:cs="Arial"/>
        </w:rPr>
        <w:t>,</w:t>
      </w:r>
      <w:r w:rsidR="00B91F4D" w:rsidRPr="002770E6">
        <w:rPr>
          <w:rFonts w:ascii="Arial" w:hAnsi="Arial" w:cs="Arial"/>
        </w:rPr>
        <w:t xml:space="preserve"> Shropshire, SY9 5AA</w:t>
      </w:r>
      <w:r w:rsidRPr="002770E6">
        <w:rPr>
          <w:rFonts w:ascii="Arial" w:hAnsi="Arial" w:cs="Arial"/>
        </w:rPr>
        <w:t xml:space="preserve"> </w:t>
      </w:r>
    </w:p>
    <w:p w14:paraId="2CF43F33" w14:textId="4A88DF17" w:rsidR="00900CD6" w:rsidRPr="002770E6" w:rsidRDefault="00900CD6" w:rsidP="00B87B17">
      <w:pPr>
        <w:spacing w:line="480" w:lineRule="auto"/>
        <w:ind w:right="827"/>
        <w:jc w:val="both"/>
        <w:rPr>
          <w:rFonts w:ascii="Arial" w:hAnsi="Arial" w:cs="Arial"/>
        </w:rPr>
      </w:pPr>
      <w:r w:rsidRPr="002770E6">
        <w:rPr>
          <w:rFonts w:ascii="Arial" w:hAnsi="Arial" w:cs="Arial"/>
        </w:rPr>
        <w:t xml:space="preserve">Corresponding Author: K. Roberts Tel: 01285 652531 </w:t>
      </w:r>
      <w:hyperlink r:id="rId8" w:history="1">
        <w:r w:rsidR="007D4504" w:rsidRPr="002770E6">
          <w:rPr>
            <w:rStyle w:val="Hyperlink"/>
            <w:rFonts w:ascii="Arial" w:hAnsi="Arial" w:cs="Arial"/>
          </w:rPr>
          <w:t>kirsty.roberts@student.rau.ac.uk</w:t>
        </w:r>
      </w:hyperlink>
      <w:r w:rsidRPr="002770E6">
        <w:rPr>
          <w:rFonts w:ascii="Arial" w:hAnsi="Arial" w:cs="Arial"/>
        </w:rPr>
        <w:t xml:space="preserve"> </w:t>
      </w:r>
    </w:p>
    <w:p w14:paraId="31295049" w14:textId="77777777" w:rsidR="00900CD6" w:rsidRPr="002770E6" w:rsidRDefault="00900CD6" w:rsidP="00B87B17">
      <w:pPr>
        <w:spacing w:line="480" w:lineRule="auto"/>
        <w:ind w:right="827"/>
        <w:jc w:val="both"/>
        <w:rPr>
          <w:rFonts w:ascii="Arial" w:hAnsi="Arial" w:cs="Arial"/>
        </w:rPr>
      </w:pPr>
    </w:p>
    <w:p w14:paraId="40A0169C" w14:textId="1DF00839" w:rsidR="00900CD6" w:rsidRPr="002770E6" w:rsidRDefault="00900CD6" w:rsidP="00B87B17">
      <w:pPr>
        <w:spacing w:line="480" w:lineRule="auto"/>
        <w:ind w:right="827"/>
        <w:jc w:val="both"/>
        <w:rPr>
          <w:rFonts w:ascii="Arial" w:hAnsi="Arial" w:cs="Arial"/>
        </w:rPr>
      </w:pPr>
      <w:r w:rsidRPr="002770E6">
        <w:rPr>
          <w:rFonts w:ascii="Arial" w:hAnsi="Arial" w:cs="Arial"/>
        </w:rPr>
        <w:t>Ethics: Ethical approval was provided by the ethics committee and th</w:t>
      </w:r>
      <w:r w:rsidR="00C660F1" w:rsidRPr="002770E6">
        <w:rPr>
          <w:rFonts w:ascii="Arial" w:hAnsi="Arial" w:cs="Arial"/>
        </w:rPr>
        <w:t>e Royal Agricultural University</w:t>
      </w:r>
    </w:p>
    <w:p w14:paraId="58902434" w14:textId="77777777" w:rsidR="00900CD6" w:rsidRPr="002770E6" w:rsidRDefault="00900CD6" w:rsidP="00B87B17">
      <w:pPr>
        <w:spacing w:line="480" w:lineRule="auto"/>
        <w:ind w:right="827"/>
        <w:jc w:val="both"/>
        <w:rPr>
          <w:rFonts w:ascii="Arial" w:hAnsi="Arial" w:cs="Arial"/>
        </w:rPr>
      </w:pPr>
      <w:r w:rsidRPr="002770E6">
        <w:rPr>
          <w:rFonts w:ascii="Arial" w:hAnsi="Arial" w:cs="Arial"/>
        </w:rPr>
        <w:t>ABSTRACT</w:t>
      </w:r>
    </w:p>
    <w:p w14:paraId="3D590F04" w14:textId="3D2AC157" w:rsidR="00812742" w:rsidRPr="002770E6" w:rsidRDefault="00812742" w:rsidP="00812742">
      <w:pPr>
        <w:spacing w:line="480" w:lineRule="auto"/>
        <w:ind w:right="827"/>
        <w:jc w:val="both"/>
        <w:rPr>
          <w:rFonts w:ascii="Arial" w:hAnsi="Arial" w:cs="Arial"/>
        </w:rPr>
      </w:pPr>
      <w:r w:rsidRPr="002770E6">
        <w:rPr>
          <w:rFonts w:ascii="Arial" w:hAnsi="Arial" w:cs="Arial"/>
        </w:rPr>
        <w:t xml:space="preserve">Preliminary investigations reveal altered </w:t>
      </w:r>
      <w:r w:rsidR="00FC0A75" w:rsidRPr="002770E6">
        <w:rPr>
          <w:rFonts w:ascii="Arial" w:hAnsi="Arial" w:cs="Arial"/>
        </w:rPr>
        <w:t>learning patterns</w:t>
      </w:r>
      <w:r w:rsidRPr="002770E6">
        <w:rPr>
          <w:rFonts w:ascii="Arial" w:hAnsi="Arial" w:cs="Arial"/>
        </w:rPr>
        <w:t xml:space="preserve"> in horses performing oral stereotypic behaviour</w:t>
      </w:r>
      <w:r w:rsidR="00FC0A75" w:rsidRPr="002770E6">
        <w:rPr>
          <w:rFonts w:ascii="Arial" w:hAnsi="Arial" w:cs="Arial"/>
        </w:rPr>
        <w:t xml:space="preserve"> which coincide with differential functioning of the basal ganglia group of brain structures. </w:t>
      </w:r>
      <w:r w:rsidR="00CB5563" w:rsidRPr="002770E6">
        <w:rPr>
          <w:rFonts w:ascii="Arial" w:hAnsi="Arial" w:cs="Arial"/>
        </w:rPr>
        <w:t>However, no</w:t>
      </w:r>
      <w:r w:rsidRPr="002770E6">
        <w:rPr>
          <w:rFonts w:ascii="Arial" w:hAnsi="Arial" w:cs="Arial"/>
        </w:rPr>
        <w:t xml:space="preserve"> studies to date have </w:t>
      </w:r>
      <w:r w:rsidR="00FC0A75" w:rsidRPr="002770E6">
        <w:rPr>
          <w:rFonts w:ascii="Arial" w:hAnsi="Arial" w:cs="Arial"/>
        </w:rPr>
        <w:t>investigated similar differences in the equine locomotor stereotypy phenotype</w:t>
      </w:r>
      <w:r w:rsidRPr="002770E6">
        <w:rPr>
          <w:rFonts w:ascii="Arial" w:hAnsi="Arial" w:cs="Arial"/>
        </w:rPr>
        <w:t>. The aim of this investigation was to employ behavioural probes shown previously to reveal basal ganglia dysfunction</w:t>
      </w:r>
      <w:r w:rsidR="00AE4658" w:rsidRPr="002770E6">
        <w:rPr>
          <w:rFonts w:ascii="Arial" w:hAnsi="Arial" w:cs="Arial"/>
        </w:rPr>
        <w:t xml:space="preserve"> </w:t>
      </w:r>
      <w:r w:rsidRPr="002770E6">
        <w:rPr>
          <w:rFonts w:ascii="Arial" w:hAnsi="Arial" w:cs="Arial"/>
        </w:rPr>
        <w:t xml:space="preserve">to initialise the neurologic studies of locomotor stereotypy and to compare </w:t>
      </w:r>
      <w:r w:rsidR="00FC0A75" w:rsidRPr="002770E6">
        <w:rPr>
          <w:rFonts w:ascii="Arial" w:hAnsi="Arial" w:cs="Arial"/>
        </w:rPr>
        <w:t xml:space="preserve">cognitive and </w:t>
      </w:r>
      <w:r w:rsidRPr="002770E6">
        <w:rPr>
          <w:rFonts w:ascii="Arial" w:hAnsi="Arial" w:cs="Arial"/>
        </w:rPr>
        <w:t>neural aspects of the locomotor and oral stereotypy phenotype.</w:t>
      </w:r>
    </w:p>
    <w:p w14:paraId="1CA1EB8A" w14:textId="77777777" w:rsidR="00812742" w:rsidRPr="002770E6" w:rsidRDefault="00812742" w:rsidP="00812742">
      <w:pPr>
        <w:spacing w:line="480" w:lineRule="auto"/>
        <w:ind w:right="827"/>
        <w:jc w:val="both"/>
        <w:rPr>
          <w:rFonts w:ascii="Arial" w:hAnsi="Arial" w:cs="Arial"/>
        </w:rPr>
      </w:pPr>
    </w:p>
    <w:p w14:paraId="1BF04143" w14:textId="331D5290" w:rsidR="00812742" w:rsidRPr="002770E6" w:rsidRDefault="00812742" w:rsidP="00812742">
      <w:pPr>
        <w:spacing w:line="480" w:lineRule="auto"/>
        <w:ind w:right="827"/>
        <w:jc w:val="both"/>
        <w:rPr>
          <w:rFonts w:ascii="Arial" w:hAnsi="Arial" w:cs="Arial"/>
        </w:rPr>
      </w:pPr>
      <w:r w:rsidRPr="002770E6">
        <w:rPr>
          <w:rFonts w:ascii="Arial" w:hAnsi="Arial" w:cs="Arial"/>
        </w:rPr>
        <w:t>Spontaneous blink rate (SBR</w:t>
      </w:r>
      <w:r w:rsidR="00FC0A75" w:rsidRPr="002770E6">
        <w:rPr>
          <w:rFonts w:ascii="Arial" w:hAnsi="Arial" w:cs="Arial"/>
        </w:rPr>
        <w:t>- number of full left eye-ball occlusions by the eye-lid in 30 minutes</w:t>
      </w:r>
      <w:r w:rsidRPr="002770E6">
        <w:rPr>
          <w:rFonts w:ascii="Arial" w:hAnsi="Arial" w:cs="Arial"/>
        </w:rPr>
        <w:t>) and behavioural initiation</w:t>
      </w:r>
      <w:r w:rsidR="00FC0A75" w:rsidRPr="002770E6">
        <w:rPr>
          <w:rFonts w:ascii="Arial" w:hAnsi="Arial" w:cs="Arial"/>
        </w:rPr>
        <w:t xml:space="preserve"> rate</w:t>
      </w:r>
      <w:r w:rsidRPr="002770E6">
        <w:rPr>
          <w:rFonts w:ascii="Arial" w:hAnsi="Arial" w:cs="Arial"/>
        </w:rPr>
        <w:t xml:space="preserve"> (BI</w:t>
      </w:r>
      <w:r w:rsidR="00FC0A75" w:rsidRPr="002770E6">
        <w:rPr>
          <w:rFonts w:ascii="Arial" w:hAnsi="Arial" w:cs="Arial"/>
        </w:rPr>
        <w:t>R- Behavioural transitions in 30 minutes</w:t>
      </w:r>
      <w:r w:rsidRPr="002770E6">
        <w:rPr>
          <w:rFonts w:ascii="Arial" w:hAnsi="Arial" w:cs="Arial"/>
        </w:rPr>
        <w:t xml:space="preserve">) were conducted utilising a sample of crib-biting (n=8), weaving (n=8) and stereotypy free (n=8) </w:t>
      </w:r>
      <w:r w:rsidRPr="002770E6">
        <w:rPr>
          <w:rFonts w:ascii="Arial" w:hAnsi="Arial" w:cs="Arial"/>
        </w:rPr>
        <w:lastRenderedPageBreak/>
        <w:t xml:space="preserve">animals. Horses were observed within their home box for </w:t>
      </w:r>
      <w:r w:rsidR="00FC0A75" w:rsidRPr="002770E6">
        <w:rPr>
          <w:rFonts w:ascii="Arial" w:hAnsi="Arial" w:cs="Arial"/>
        </w:rPr>
        <w:t>SBR and BIR</w:t>
      </w:r>
      <w:r w:rsidRPr="002770E6">
        <w:rPr>
          <w:rFonts w:ascii="Arial" w:hAnsi="Arial" w:cs="Arial"/>
        </w:rPr>
        <w:t xml:space="preserve">, with this being repeated three </w:t>
      </w:r>
      <w:r w:rsidR="00FC0A75" w:rsidRPr="002770E6">
        <w:rPr>
          <w:rFonts w:ascii="Arial" w:hAnsi="Arial" w:cs="Arial"/>
        </w:rPr>
        <w:t>times over three consecutive days</w:t>
      </w:r>
      <w:r w:rsidRPr="002770E6">
        <w:rPr>
          <w:rFonts w:ascii="Arial" w:hAnsi="Arial" w:cs="Arial"/>
        </w:rPr>
        <w:t xml:space="preserve">. All horses </w:t>
      </w:r>
      <w:r w:rsidR="00FC0A75" w:rsidRPr="002770E6">
        <w:rPr>
          <w:rFonts w:ascii="Arial" w:hAnsi="Arial" w:cs="Arial"/>
        </w:rPr>
        <w:t>then</w:t>
      </w:r>
      <w:r w:rsidRPr="002770E6">
        <w:rPr>
          <w:rFonts w:ascii="Arial" w:hAnsi="Arial" w:cs="Arial"/>
        </w:rPr>
        <w:t xml:space="preserve"> completed an extinction learning paradigm featuring sensory specific satiety to dissect ap</w:t>
      </w:r>
      <w:r w:rsidR="00775B7B" w:rsidRPr="002770E6">
        <w:rPr>
          <w:rFonts w:ascii="Arial" w:hAnsi="Arial" w:cs="Arial"/>
        </w:rPr>
        <w:t>petitive and habitual response</w:t>
      </w:r>
      <w:r w:rsidRPr="002770E6">
        <w:rPr>
          <w:rFonts w:ascii="Arial" w:hAnsi="Arial" w:cs="Arial"/>
        </w:rPr>
        <w:t xml:space="preserve"> patterns. Animals were </w:t>
      </w:r>
      <w:r w:rsidR="00FC0A75" w:rsidRPr="002770E6">
        <w:rPr>
          <w:rFonts w:ascii="Arial" w:hAnsi="Arial" w:cs="Arial"/>
        </w:rPr>
        <w:t xml:space="preserve">initially </w:t>
      </w:r>
      <w:r w:rsidRPr="002770E6">
        <w:rPr>
          <w:rFonts w:ascii="Arial" w:hAnsi="Arial" w:cs="Arial"/>
        </w:rPr>
        <w:t xml:space="preserve">shaped to press an A4 sized conditioned stimulus (CS) card mounted on an operant device </w:t>
      </w:r>
      <w:r w:rsidR="003720AF" w:rsidRPr="002770E6">
        <w:rPr>
          <w:rFonts w:ascii="Arial" w:hAnsi="Arial" w:cs="Arial"/>
        </w:rPr>
        <w:t xml:space="preserve">for </w:t>
      </w:r>
      <w:r w:rsidRPr="002770E6">
        <w:rPr>
          <w:rFonts w:ascii="Arial" w:hAnsi="Arial" w:cs="Arial"/>
        </w:rPr>
        <w:t>a f</w:t>
      </w:r>
      <w:r w:rsidR="00FC0A75" w:rsidRPr="002770E6">
        <w:rPr>
          <w:rFonts w:ascii="Arial" w:hAnsi="Arial" w:cs="Arial"/>
        </w:rPr>
        <w:t>oo</w:t>
      </w:r>
      <w:r w:rsidRPr="002770E6">
        <w:rPr>
          <w:rFonts w:ascii="Arial" w:hAnsi="Arial" w:cs="Arial"/>
        </w:rPr>
        <w:t>d reward</w:t>
      </w:r>
      <w:r w:rsidR="003720AF" w:rsidRPr="002770E6">
        <w:rPr>
          <w:rFonts w:ascii="Arial" w:hAnsi="Arial" w:cs="Arial"/>
        </w:rPr>
        <w:t xml:space="preserve"> (5g</w:t>
      </w:r>
      <w:r w:rsidR="00FC0A75" w:rsidRPr="002770E6">
        <w:rPr>
          <w:rFonts w:ascii="Arial" w:hAnsi="Arial" w:cs="Arial"/>
        </w:rPr>
        <w:t xml:space="preserve"> pelleted feed)</w:t>
      </w:r>
      <w:r w:rsidRPr="002770E6">
        <w:rPr>
          <w:rFonts w:ascii="Arial" w:hAnsi="Arial" w:cs="Arial"/>
        </w:rPr>
        <w:t>.</w:t>
      </w:r>
      <w:r w:rsidR="00FC0A75" w:rsidRPr="002770E6">
        <w:rPr>
          <w:rFonts w:ascii="Arial" w:hAnsi="Arial" w:cs="Arial"/>
        </w:rPr>
        <w:t xml:space="preserve"> The extinction schedule was then split into two separate tasks. </w:t>
      </w:r>
      <w:r w:rsidRPr="002770E6">
        <w:rPr>
          <w:rFonts w:ascii="Arial" w:hAnsi="Arial" w:cs="Arial"/>
        </w:rPr>
        <w:t xml:space="preserve"> Task 1 required animals to conduct 20 operant responses (OR)</w:t>
      </w:r>
      <w:r w:rsidR="00FC0A75" w:rsidRPr="002770E6">
        <w:rPr>
          <w:rFonts w:ascii="Arial" w:hAnsi="Arial" w:cs="Arial"/>
        </w:rPr>
        <w:t xml:space="preserve"> fol</w:t>
      </w:r>
      <w:r w:rsidR="00A12589" w:rsidRPr="002770E6">
        <w:rPr>
          <w:rFonts w:ascii="Arial" w:hAnsi="Arial" w:cs="Arial"/>
        </w:rPr>
        <w:t>lowed by sensory devaluation (1k</w:t>
      </w:r>
      <w:r w:rsidR="00FC0A75" w:rsidRPr="002770E6">
        <w:rPr>
          <w:rFonts w:ascii="Arial" w:hAnsi="Arial" w:cs="Arial"/>
        </w:rPr>
        <w:t>g freely available feed)</w:t>
      </w:r>
      <w:r w:rsidRPr="002770E6">
        <w:rPr>
          <w:rFonts w:ascii="Arial" w:hAnsi="Arial" w:cs="Arial"/>
        </w:rPr>
        <w:t>,</w:t>
      </w:r>
      <w:r w:rsidR="00FC0A75" w:rsidRPr="002770E6">
        <w:rPr>
          <w:rFonts w:ascii="Arial" w:hAnsi="Arial" w:cs="Arial"/>
        </w:rPr>
        <w:t xml:space="preserve"> whilst</w:t>
      </w:r>
      <w:r w:rsidRPr="002770E6">
        <w:rPr>
          <w:rFonts w:ascii="Arial" w:hAnsi="Arial" w:cs="Arial"/>
        </w:rPr>
        <w:t xml:space="preserve"> Task 2 required 40 OR prior to </w:t>
      </w:r>
      <w:r w:rsidR="00FC0A75" w:rsidRPr="002770E6">
        <w:rPr>
          <w:rFonts w:ascii="Arial" w:hAnsi="Arial" w:cs="Arial"/>
        </w:rPr>
        <w:t xml:space="preserve">the </w:t>
      </w:r>
      <w:r w:rsidRPr="002770E6">
        <w:rPr>
          <w:rFonts w:ascii="Arial" w:hAnsi="Arial" w:cs="Arial"/>
        </w:rPr>
        <w:t>devaluation</w:t>
      </w:r>
      <w:r w:rsidR="00FC0A75" w:rsidRPr="002770E6">
        <w:rPr>
          <w:rFonts w:ascii="Arial" w:hAnsi="Arial" w:cs="Arial"/>
        </w:rPr>
        <w:t xml:space="preserve"> phase</w:t>
      </w:r>
      <w:r w:rsidRPr="002770E6">
        <w:rPr>
          <w:rFonts w:ascii="Arial" w:hAnsi="Arial" w:cs="Arial"/>
        </w:rPr>
        <w:t>. Following reward devaluation</w:t>
      </w:r>
      <w:del w:id="0" w:author="Andrew Hemmings" w:date="2015-04-13T12:47:00Z">
        <w:r w:rsidRPr="002770E6" w:rsidDel="00FC0A75">
          <w:rPr>
            <w:rFonts w:ascii="Arial" w:hAnsi="Arial" w:cs="Arial"/>
          </w:rPr>
          <w:delText>,</w:delText>
        </w:r>
      </w:del>
      <w:r w:rsidRPr="002770E6">
        <w:rPr>
          <w:rFonts w:ascii="Arial" w:hAnsi="Arial" w:cs="Arial"/>
        </w:rPr>
        <w:t xml:space="preserve"> horses </w:t>
      </w:r>
      <w:r w:rsidR="00FC0A75" w:rsidRPr="002770E6">
        <w:rPr>
          <w:rFonts w:ascii="Arial" w:hAnsi="Arial" w:cs="Arial"/>
        </w:rPr>
        <w:t xml:space="preserve">were subjected to </w:t>
      </w:r>
      <w:r w:rsidR="003720AF" w:rsidRPr="002770E6">
        <w:rPr>
          <w:rFonts w:ascii="Arial" w:hAnsi="Arial" w:cs="Arial"/>
        </w:rPr>
        <w:t>an extinction</w:t>
      </w:r>
      <w:r w:rsidRPr="002770E6">
        <w:rPr>
          <w:rFonts w:ascii="Arial" w:hAnsi="Arial" w:cs="Arial"/>
        </w:rPr>
        <w:t xml:space="preserve"> </w:t>
      </w:r>
      <w:r w:rsidR="00FC0A75" w:rsidRPr="002770E6">
        <w:rPr>
          <w:rFonts w:ascii="Arial" w:hAnsi="Arial" w:cs="Arial"/>
        </w:rPr>
        <w:t xml:space="preserve">phase </w:t>
      </w:r>
      <w:r w:rsidRPr="002770E6">
        <w:rPr>
          <w:rFonts w:ascii="Arial" w:hAnsi="Arial" w:cs="Arial"/>
        </w:rPr>
        <w:t xml:space="preserve">where responses to the CS card were not rewarded. </w:t>
      </w:r>
    </w:p>
    <w:p w14:paraId="2BBF942A" w14:textId="77777777" w:rsidR="003720AF" w:rsidRPr="002770E6" w:rsidRDefault="003720AF" w:rsidP="00812742">
      <w:pPr>
        <w:spacing w:line="480" w:lineRule="auto"/>
        <w:ind w:right="827"/>
        <w:jc w:val="both"/>
        <w:rPr>
          <w:rFonts w:ascii="Arial" w:hAnsi="Arial" w:cs="Arial"/>
        </w:rPr>
      </w:pPr>
    </w:p>
    <w:p w14:paraId="6B0462C1" w14:textId="08F67558" w:rsidR="00812742" w:rsidRPr="002770E6" w:rsidRDefault="00812742" w:rsidP="00812742">
      <w:pPr>
        <w:spacing w:line="480" w:lineRule="auto"/>
        <w:ind w:right="827"/>
        <w:jc w:val="both"/>
        <w:rPr>
          <w:rFonts w:ascii="Arial" w:hAnsi="Arial" w:cs="Arial"/>
        </w:rPr>
      </w:pPr>
      <w:r w:rsidRPr="002770E6">
        <w:rPr>
          <w:rFonts w:ascii="Arial" w:hAnsi="Arial" w:cs="Arial"/>
        </w:rPr>
        <w:t xml:space="preserve">Crib-biting horses demonstrated significantly lower SBR than control (p&lt;0.05) and weaving (p&lt;0.01) animals, though </w:t>
      </w:r>
      <w:r w:rsidR="001E327F" w:rsidRPr="002770E6">
        <w:rPr>
          <w:rFonts w:ascii="Arial" w:hAnsi="Arial" w:cs="Arial"/>
        </w:rPr>
        <w:t>BIR</w:t>
      </w:r>
      <w:r w:rsidRPr="002770E6">
        <w:rPr>
          <w:rFonts w:ascii="Arial" w:hAnsi="Arial" w:cs="Arial"/>
        </w:rPr>
        <w:t xml:space="preserve"> was significantly increased for crib-biters (p&lt;0.01) and weavers (p&lt;0.05) compared to control equivalents. Both crib-biting and weaving groups acquired the initial operant response significantly faster than controls (p&lt;0.001) and thus displayed accelerated learning. Moreover, crib-biting horses performed significantly more operant responses during extinction phase 1 and 2 compared to weaving (p&lt;0.001 and p&lt;0.01 respectively) and control animals (p&lt;0.001 and p&lt;0.001 respectively). Finally, crib-biting horses required significantly more trials to reach total extinction criterion compared to control (p&lt;0.001) and weaving (p&lt;0.01) equivalents. </w:t>
      </w:r>
    </w:p>
    <w:p w14:paraId="224D87E4" w14:textId="77777777" w:rsidR="00812742" w:rsidRPr="002770E6" w:rsidRDefault="00812742" w:rsidP="00812742">
      <w:pPr>
        <w:spacing w:line="480" w:lineRule="auto"/>
        <w:ind w:right="827"/>
        <w:jc w:val="both"/>
        <w:rPr>
          <w:rFonts w:ascii="Arial" w:hAnsi="Arial" w:cs="Arial"/>
        </w:rPr>
      </w:pPr>
    </w:p>
    <w:p w14:paraId="7792E0AE" w14:textId="6EF4AA44" w:rsidR="00812742" w:rsidRPr="002770E6" w:rsidRDefault="00812742" w:rsidP="00BB02A3">
      <w:pPr>
        <w:tabs>
          <w:tab w:val="left" w:pos="9498"/>
        </w:tabs>
        <w:spacing w:line="480" w:lineRule="auto"/>
        <w:ind w:right="827"/>
        <w:jc w:val="both"/>
        <w:rPr>
          <w:rFonts w:ascii="Arial" w:hAnsi="Arial" w:cs="Arial"/>
        </w:rPr>
      </w:pPr>
      <w:r w:rsidRPr="002770E6">
        <w:rPr>
          <w:rFonts w:ascii="Arial" w:hAnsi="Arial" w:cs="Arial"/>
        </w:rPr>
        <w:t xml:space="preserve">These findings agree with previous studies in that crib-biting horses displayed a bias towards habitual response patterns, even in the context of minimal training. This tendency corroborates previous post-mortem evidence of up-regulated ventral and down-regulated dorsomedial activity in the striatum group of brain structures. On the other hand, weaving animals were resistant to over-training and failed to display habitual responding, at any stage </w:t>
      </w:r>
      <w:r w:rsidRPr="002770E6">
        <w:rPr>
          <w:rFonts w:ascii="Arial" w:hAnsi="Arial" w:cs="Arial"/>
        </w:rPr>
        <w:lastRenderedPageBreak/>
        <w:t>of the investigation. This, when taken alongside increased BI</w:t>
      </w:r>
      <w:r w:rsidR="003419E1" w:rsidRPr="002770E6">
        <w:rPr>
          <w:rFonts w:ascii="Arial" w:hAnsi="Arial" w:cs="Arial"/>
        </w:rPr>
        <w:t>R</w:t>
      </w:r>
      <w:r w:rsidRPr="002770E6">
        <w:rPr>
          <w:rFonts w:ascii="Arial" w:hAnsi="Arial" w:cs="Arial"/>
        </w:rPr>
        <w:t xml:space="preserve"> and faster rate of learning is suggestive of enhanced ventral striatal activity but a normal functioning dorsal striatum. </w:t>
      </w:r>
    </w:p>
    <w:p w14:paraId="74EA932E" w14:textId="77777777" w:rsidR="00900CD6" w:rsidRPr="002770E6" w:rsidRDefault="00900CD6" w:rsidP="00B87B17">
      <w:pPr>
        <w:tabs>
          <w:tab w:val="left" w:pos="9498"/>
        </w:tabs>
        <w:spacing w:line="480" w:lineRule="auto"/>
        <w:jc w:val="both"/>
        <w:rPr>
          <w:rFonts w:ascii="Arial" w:hAnsi="Arial" w:cs="Arial"/>
        </w:rPr>
      </w:pPr>
      <w:r w:rsidRPr="002770E6">
        <w:rPr>
          <w:rFonts w:ascii="Arial" w:hAnsi="Arial" w:cs="Arial"/>
        </w:rPr>
        <w:t xml:space="preserve">Highlights </w:t>
      </w:r>
    </w:p>
    <w:p w14:paraId="31EF4017" w14:textId="20360820" w:rsidR="002D463F" w:rsidRPr="002770E6" w:rsidRDefault="005861ED" w:rsidP="002D463F">
      <w:pPr>
        <w:pStyle w:val="ListParagraph"/>
        <w:numPr>
          <w:ilvl w:val="0"/>
          <w:numId w:val="4"/>
        </w:numPr>
        <w:tabs>
          <w:tab w:val="left" w:pos="9498"/>
        </w:tabs>
        <w:spacing w:line="360" w:lineRule="auto"/>
        <w:jc w:val="both"/>
        <w:rPr>
          <w:rFonts w:ascii="Arial" w:hAnsi="Arial" w:cs="Arial"/>
        </w:rPr>
      </w:pPr>
      <w:r w:rsidRPr="002770E6">
        <w:rPr>
          <w:rFonts w:ascii="Arial" w:hAnsi="Arial" w:cs="Arial"/>
        </w:rPr>
        <w:t>Behaviour</w:t>
      </w:r>
      <w:r w:rsidR="00FC0A75" w:rsidRPr="002770E6">
        <w:rPr>
          <w:rFonts w:ascii="Arial" w:hAnsi="Arial" w:cs="Arial"/>
        </w:rPr>
        <w:t>al</w:t>
      </w:r>
      <w:r w:rsidRPr="002770E6">
        <w:rPr>
          <w:rFonts w:ascii="Arial" w:hAnsi="Arial" w:cs="Arial"/>
        </w:rPr>
        <w:t xml:space="preserve"> probes were used as indirect</w:t>
      </w:r>
      <w:r w:rsidR="002D463F" w:rsidRPr="002770E6">
        <w:rPr>
          <w:rFonts w:ascii="Arial" w:hAnsi="Arial" w:cs="Arial"/>
        </w:rPr>
        <w:t xml:space="preserve"> measures of striatal function for stereotyp</w:t>
      </w:r>
      <w:r w:rsidR="00FC0A75" w:rsidRPr="002770E6">
        <w:rPr>
          <w:rFonts w:ascii="Arial" w:hAnsi="Arial" w:cs="Arial"/>
        </w:rPr>
        <w:t>y performing</w:t>
      </w:r>
      <w:r w:rsidR="002D463F" w:rsidRPr="002770E6">
        <w:rPr>
          <w:rFonts w:ascii="Arial" w:hAnsi="Arial" w:cs="Arial"/>
        </w:rPr>
        <w:t xml:space="preserve"> horses</w:t>
      </w:r>
    </w:p>
    <w:p w14:paraId="427A8FF1" w14:textId="58D127E6" w:rsidR="002D463F" w:rsidRPr="002770E6" w:rsidRDefault="002D463F" w:rsidP="002D463F">
      <w:pPr>
        <w:pStyle w:val="ListParagraph"/>
        <w:numPr>
          <w:ilvl w:val="0"/>
          <w:numId w:val="4"/>
        </w:numPr>
        <w:tabs>
          <w:tab w:val="left" w:pos="9498"/>
        </w:tabs>
        <w:spacing w:line="360" w:lineRule="auto"/>
        <w:jc w:val="both"/>
        <w:rPr>
          <w:rFonts w:ascii="Arial" w:hAnsi="Arial" w:cs="Arial"/>
        </w:rPr>
      </w:pPr>
      <w:r w:rsidRPr="002770E6">
        <w:rPr>
          <w:rFonts w:ascii="Arial" w:hAnsi="Arial" w:cs="Arial"/>
        </w:rPr>
        <w:t xml:space="preserve">Crib-biting horses exhibit </w:t>
      </w:r>
      <w:r w:rsidR="00FC0A75" w:rsidRPr="002770E6">
        <w:rPr>
          <w:rFonts w:ascii="Arial" w:hAnsi="Arial" w:cs="Arial"/>
        </w:rPr>
        <w:t xml:space="preserve">evidence of </w:t>
      </w:r>
      <w:r w:rsidRPr="002770E6">
        <w:rPr>
          <w:rFonts w:ascii="Arial" w:hAnsi="Arial" w:cs="Arial"/>
        </w:rPr>
        <w:t>enhanced ventral but decreased dorsal striatal activity</w:t>
      </w:r>
    </w:p>
    <w:p w14:paraId="72F0E55E" w14:textId="32CB372A" w:rsidR="002D463F" w:rsidRPr="002770E6" w:rsidRDefault="002D463F" w:rsidP="002D463F">
      <w:pPr>
        <w:pStyle w:val="ListParagraph"/>
        <w:numPr>
          <w:ilvl w:val="0"/>
          <w:numId w:val="4"/>
        </w:numPr>
        <w:tabs>
          <w:tab w:val="left" w:pos="9498"/>
        </w:tabs>
        <w:spacing w:line="360" w:lineRule="auto"/>
        <w:jc w:val="both"/>
        <w:rPr>
          <w:rFonts w:ascii="Arial" w:hAnsi="Arial" w:cs="Arial"/>
        </w:rPr>
      </w:pPr>
      <w:r w:rsidRPr="002770E6">
        <w:rPr>
          <w:rFonts w:ascii="Arial" w:hAnsi="Arial" w:cs="Arial"/>
        </w:rPr>
        <w:t>Weaving an</w:t>
      </w:r>
      <w:r w:rsidR="005861ED" w:rsidRPr="002770E6">
        <w:rPr>
          <w:rFonts w:ascii="Arial" w:hAnsi="Arial" w:cs="Arial"/>
        </w:rPr>
        <w:t xml:space="preserve">imals show accelerated learning, perhaps </w:t>
      </w:r>
      <w:r w:rsidRPr="002770E6">
        <w:rPr>
          <w:rFonts w:ascii="Arial" w:hAnsi="Arial" w:cs="Arial"/>
        </w:rPr>
        <w:t>due to enhanced ventral striatal activity</w:t>
      </w:r>
    </w:p>
    <w:p w14:paraId="1E9C38AB" w14:textId="77777777" w:rsidR="002D463F" w:rsidRPr="002770E6" w:rsidRDefault="002D463F" w:rsidP="002D463F">
      <w:pPr>
        <w:pStyle w:val="ListParagraph"/>
        <w:numPr>
          <w:ilvl w:val="0"/>
          <w:numId w:val="4"/>
        </w:numPr>
        <w:tabs>
          <w:tab w:val="left" w:pos="9498"/>
        </w:tabs>
        <w:spacing w:line="360" w:lineRule="auto"/>
        <w:jc w:val="both"/>
        <w:rPr>
          <w:rFonts w:ascii="Arial" w:hAnsi="Arial" w:cs="Arial"/>
        </w:rPr>
      </w:pPr>
      <w:r w:rsidRPr="002770E6">
        <w:rPr>
          <w:rFonts w:ascii="Arial" w:hAnsi="Arial" w:cs="Arial"/>
        </w:rPr>
        <w:t>Crib-biting horses are prone to habitual responding whilst weaving animals are not</w:t>
      </w:r>
    </w:p>
    <w:p w14:paraId="42F331FA" w14:textId="4BC024BD" w:rsidR="002D463F" w:rsidRPr="002770E6" w:rsidRDefault="00DC4B6C" w:rsidP="009700A8">
      <w:pPr>
        <w:pStyle w:val="ListParagraph"/>
        <w:numPr>
          <w:ilvl w:val="0"/>
          <w:numId w:val="4"/>
        </w:numPr>
        <w:tabs>
          <w:tab w:val="left" w:pos="9498"/>
        </w:tabs>
        <w:spacing w:line="360" w:lineRule="auto"/>
        <w:jc w:val="both"/>
        <w:rPr>
          <w:rFonts w:ascii="Arial" w:hAnsi="Arial" w:cs="Arial"/>
        </w:rPr>
      </w:pPr>
      <w:r w:rsidRPr="002770E6">
        <w:rPr>
          <w:rFonts w:ascii="Arial" w:hAnsi="Arial" w:cs="Arial"/>
        </w:rPr>
        <w:t>Crib</w:t>
      </w:r>
      <w:r w:rsidR="004D5EED" w:rsidRPr="002770E6">
        <w:rPr>
          <w:rFonts w:ascii="Arial" w:hAnsi="Arial" w:cs="Arial"/>
        </w:rPr>
        <w:t>-biting horses may be</w:t>
      </w:r>
      <w:r w:rsidRPr="002770E6">
        <w:rPr>
          <w:rFonts w:ascii="Arial" w:hAnsi="Arial" w:cs="Arial"/>
        </w:rPr>
        <w:t xml:space="preserve"> at increased risk of overtraining </w:t>
      </w:r>
    </w:p>
    <w:p w14:paraId="2ED20282" w14:textId="77777777" w:rsidR="00900CD6" w:rsidRPr="002770E6" w:rsidRDefault="00900CD6" w:rsidP="00B87B17">
      <w:pPr>
        <w:spacing w:line="480" w:lineRule="auto"/>
        <w:ind w:right="827"/>
        <w:jc w:val="both"/>
        <w:rPr>
          <w:rFonts w:ascii="Arial" w:hAnsi="Arial" w:cs="Arial"/>
        </w:rPr>
      </w:pPr>
      <w:r w:rsidRPr="002770E6">
        <w:rPr>
          <w:rFonts w:ascii="Arial" w:hAnsi="Arial" w:cs="Arial"/>
        </w:rPr>
        <w:t>Key words: Striatum, Habit, Behaviour, Dopamine, Stereotypy, Equine</w:t>
      </w:r>
    </w:p>
    <w:p w14:paraId="638119A1" w14:textId="77777777" w:rsidR="00121A4A" w:rsidRPr="002770E6" w:rsidRDefault="00121A4A" w:rsidP="00B87B17">
      <w:pPr>
        <w:spacing w:line="480" w:lineRule="auto"/>
        <w:ind w:right="827"/>
        <w:jc w:val="both"/>
        <w:rPr>
          <w:rFonts w:ascii="Arial" w:hAnsi="Arial" w:cs="Arial"/>
          <w:b/>
        </w:rPr>
      </w:pPr>
    </w:p>
    <w:p w14:paraId="49B70A1F" w14:textId="77777777" w:rsidR="00900CD6" w:rsidRPr="002770E6" w:rsidRDefault="00900CD6" w:rsidP="00B87B17">
      <w:pPr>
        <w:spacing w:line="480" w:lineRule="auto"/>
        <w:ind w:right="827"/>
        <w:jc w:val="both"/>
        <w:rPr>
          <w:rFonts w:ascii="Arial" w:hAnsi="Arial" w:cs="Arial"/>
          <w:b/>
        </w:rPr>
      </w:pPr>
      <w:r w:rsidRPr="002770E6">
        <w:rPr>
          <w:rFonts w:ascii="Arial" w:hAnsi="Arial" w:cs="Arial"/>
          <w:b/>
        </w:rPr>
        <w:t xml:space="preserve">1 Introduction </w:t>
      </w:r>
    </w:p>
    <w:p w14:paraId="0E0C1963" w14:textId="421926D4" w:rsidR="00900CD6" w:rsidRPr="002770E6" w:rsidRDefault="00900CD6" w:rsidP="00B87B17">
      <w:pPr>
        <w:spacing w:line="480" w:lineRule="auto"/>
        <w:ind w:right="827"/>
        <w:jc w:val="both"/>
        <w:rPr>
          <w:rFonts w:ascii="Arial" w:hAnsi="Arial" w:cs="Arial"/>
        </w:rPr>
      </w:pPr>
      <w:r w:rsidRPr="002770E6">
        <w:rPr>
          <w:rFonts w:ascii="Arial" w:hAnsi="Arial" w:cs="Arial"/>
        </w:rPr>
        <w:t xml:space="preserve">Stereotypic behaviours are repetitive, invariant </w:t>
      </w:r>
      <w:r w:rsidRPr="002770E6">
        <w:rPr>
          <w:rFonts w:ascii="Arial" w:hAnsi="Arial" w:cs="Arial"/>
        </w:rPr>
        <w:fldChar w:fldCharType="begin"/>
      </w:r>
      <w:r w:rsidRPr="002770E6">
        <w:rPr>
          <w:rFonts w:ascii="Arial" w:hAnsi="Arial" w:cs="Arial"/>
        </w:rPr>
        <w:instrText xml:space="preserve"> ADDIN EN.CITE &lt;EndNote&gt;&lt;Cite&gt;&lt;Author&gt;Pell&lt;/Author&gt;&lt;Year&gt;1999&lt;/Year&gt;&lt;IDText&gt;A study of cortisol and beta-endorphin levels in stereotypic and normal Thoroughbreds&lt;/IDText&gt;&lt;DisplayText&gt;(Pell and McGreevy 1999)&lt;/DisplayText&gt;&lt;record&gt;&lt;dates&gt;&lt;pub-dates&gt;&lt;date&gt;6/1/&lt;/date&gt;&lt;/pub-dates&gt;&lt;year&gt;1999&lt;/year&gt;&lt;/dates&gt;&lt;keywords&gt;&lt;/keywords&gt;&lt;urls&gt;&lt;related-urls&gt;&lt;url&gt;http://www.sciencedirect.com/science/article/pii/S0168159199000295&lt;/url&gt;&lt;/related-urls&gt;&lt;/urls&gt;&lt;isbn&gt;0168-1591&lt;/isbn&gt;&lt;titles&gt;&lt;title&gt;A study of cortisol and beta-endorphin levels in stereotypic and normal Thoroughbreds&lt;/title&gt;&lt;secondary-title&gt;Applied Animal Behaviour Science&lt;/secondary-title&gt;&lt;/titles&gt;&lt;pages&gt;81-90&lt;/pages&gt;&lt;number&gt;2&lt;/number&gt;&lt;contributors&gt;&lt;authors&gt;&lt;author&gt;Pell, S. M.&lt;/author&gt;&lt;author&gt;McGreevy, P. D.&lt;/author&gt;&lt;/authors&gt;&lt;/contributors&gt;&lt;added-date format="utc"&gt;1397593570&lt;/added-date&gt;&lt;ref-type name="Journal Article"&gt;17&lt;/ref-type&gt;&lt;rec-number&gt;2&lt;/rec-number&gt;&lt;last-updated-date format="utc"&gt;1397593570&lt;/last-updated-date&gt;&lt;electronic-resource-num&gt;http://dx.doi.org/10.1016/S0168-1591(99)00029-5&lt;/electronic-resource-num&gt;&lt;volume&gt;64&lt;/volume&gt;&lt;/record&gt;&lt;/Cite&gt;&lt;/EndNote&gt;</w:instrText>
      </w:r>
      <w:r w:rsidRPr="002770E6">
        <w:rPr>
          <w:rFonts w:ascii="Arial" w:hAnsi="Arial" w:cs="Arial"/>
        </w:rPr>
        <w:fldChar w:fldCharType="separate"/>
      </w:r>
      <w:r w:rsidRPr="002770E6">
        <w:rPr>
          <w:rFonts w:ascii="Arial" w:hAnsi="Arial" w:cs="Arial"/>
          <w:noProof/>
        </w:rPr>
        <w:t>(Pell &amp; McGreevy 1999; McBride &amp; Hemmings, 2005)</w:t>
      </w:r>
      <w:r w:rsidRPr="002770E6">
        <w:rPr>
          <w:rFonts w:ascii="Arial" w:hAnsi="Arial" w:cs="Arial"/>
        </w:rPr>
        <w:fldChar w:fldCharType="end"/>
      </w:r>
      <w:r w:rsidRPr="002770E6">
        <w:rPr>
          <w:rFonts w:ascii="Arial" w:hAnsi="Arial" w:cs="Arial"/>
        </w:rPr>
        <w:t xml:space="preserve"> and idiosyncratic (Parker </w:t>
      </w:r>
      <w:r w:rsidRPr="002770E6">
        <w:rPr>
          <w:rFonts w:ascii="Arial" w:hAnsi="Arial" w:cs="Arial"/>
          <w:i/>
        </w:rPr>
        <w:t>et al.</w:t>
      </w:r>
      <w:r w:rsidRPr="002770E6">
        <w:rPr>
          <w:rFonts w:ascii="Arial" w:hAnsi="Arial" w:cs="Arial"/>
        </w:rPr>
        <w:t xml:space="preserve">, 2009) induced by frustration, repeated attempts to cope or central nervous system (CNS) dysfunction (McBride &amp; Hemmings, 2009), and are often utilised as an indicator of </w:t>
      </w:r>
      <w:r w:rsidR="00E02C9C" w:rsidRPr="002770E6">
        <w:rPr>
          <w:rFonts w:ascii="Arial" w:hAnsi="Arial" w:cs="Arial"/>
        </w:rPr>
        <w:t xml:space="preserve">poor </w:t>
      </w:r>
      <w:r w:rsidRPr="002770E6">
        <w:rPr>
          <w:rFonts w:ascii="Arial" w:hAnsi="Arial" w:cs="Arial"/>
        </w:rPr>
        <w:t xml:space="preserve">welfare status (Mills </w:t>
      </w:r>
      <w:r w:rsidRPr="002770E6">
        <w:rPr>
          <w:rFonts w:ascii="Arial" w:hAnsi="Arial" w:cs="Arial"/>
          <w:i/>
        </w:rPr>
        <w:t xml:space="preserve">et al., </w:t>
      </w:r>
      <w:r w:rsidRPr="002770E6">
        <w:rPr>
          <w:rFonts w:ascii="Arial" w:hAnsi="Arial" w:cs="Arial"/>
        </w:rPr>
        <w:t xml:space="preserve">2002; Cooper &amp; Albentosa, 2005; Wickens &amp; Heleski, 2010). </w:t>
      </w:r>
      <w:r w:rsidR="00466452" w:rsidRPr="002770E6">
        <w:rPr>
          <w:rFonts w:ascii="Arial" w:hAnsi="Arial" w:cs="Arial"/>
        </w:rPr>
        <w:t>C</w:t>
      </w:r>
      <w:r w:rsidRPr="002770E6">
        <w:rPr>
          <w:rFonts w:ascii="Arial" w:hAnsi="Arial" w:cs="Arial"/>
        </w:rPr>
        <w:t>rib-biting (CB) is an oral stereotypy</w:t>
      </w:r>
      <w:r w:rsidR="00E508F0" w:rsidRPr="002770E6">
        <w:rPr>
          <w:rFonts w:ascii="Arial" w:hAnsi="Arial" w:cs="Arial"/>
        </w:rPr>
        <w:t xml:space="preserve"> whereby the animal grasps a solid object in the incisor teeth, and emits a grunting sound </w:t>
      </w:r>
      <w:r w:rsidR="00DC1FBC" w:rsidRPr="002770E6">
        <w:rPr>
          <w:rFonts w:ascii="Arial" w:hAnsi="Arial" w:cs="Arial"/>
        </w:rPr>
        <w:t xml:space="preserve">(Nicol </w:t>
      </w:r>
      <w:r w:rsidR="00DC1FBC" w:rsidRPr="002770E6">
        <w:rPr>
          <w:rFonts w:ascii="Arial" w:hAnsi="Arial" w:cs="Arial"/>
          <w:i/>
        </w:rPr>
        <w:t xml:space="preserve">et al., </w:t>
      </w:r>
      <w:r w:rsidR="00DC1FBC" w:rsidRPr="002770E6">
        <w:rPr>
          <w:rFonts w:ascii="Arial" w:hAnsi="Arial" w:cs="Arial"/>
        </w:rPr>
        <w:t xml:space="preserve">2002; Moeller </w:t>
      </w:r>
      <w:r w:rsidR="00DC1FBC" w:rsidRPr="002770E6">
        <w:rPr>
          <w:rFonts w:ascii="Arial" w:hAnsi="Arial" w:cs="Arial"/>
          <w:i/>
        </w:rPr>
        <w:t xml:space="preserve">et al., </w:t>
      </w:r>
      <w:r w:rsidR="00DC1FBC" w:rsidRPr="002770E6">
        <w:rPr>
          <w:rFonts w:ascii="Arial" w:hAnsi="Arial" w:cs="Arial"/>
        </w:rPr>
        <w:t>2008)</w:t>
      </w:r>
      <w:r w:rsidR="00163801" w:rsidRPr="002770E6">
        <w:rPr>
          <w:rFonts w:ascii="Arial" w:hAnsi="Arial" w:cs="Arial"/>
        </w:rPr>
        <w:t xml:space="preserve"> with an estimated 2.4-8.3</w:t>
      </w:r>
      <w:r w:rsidRPr="002770E6">
        <w:rPr>
          <w:rFonts w:ascii="Arial" w:hAnsi="Arial" w:cs="Arial"/>
        </w:rPr>
        <w:t>% of the equine population exhibiting the behaviour (</w:t>
      </w:r>
      <w:r w:rsidR="00163801" w:rsidRPr="002770E6">
        <w:rPr>
          <w:rFonts w:ascii="Arial" w:hAnsi="Arial" w:cs="Arial"/>
        </w:rPr>
        <w:t>Wickens &amp; Heleski, 2010</w:t>
      </w:r>
      <w:r w:rsidRPr="002770E6">
        <w:rPr>
          <w:rFonts w:ascii="Arial" w:hAnsi="Arial" w:cs="Arial"/>
        </w:rPr>
        <w:t>). Weaving</w:t>
      </w:r>
      <w:r w:rsidR="00CE2C77" w:rsidRPr="002770E6">
        <w:rPr>
          <w:rFonts w:ascii="Arial" w:hAnsi="Arial" w:cs="Arial"/>
        </w:rPr>
        <w:t xml:space="preserve"> </w:t>
      </w:r>
      <w:r w:rsidR="00E16DF9" w:rsidRPr="002770E6">
        <w:rPr>
          <w:rFonts w:ascii="Arial" w:hAnsi="Arial" w:cs="Arial"/>
        </w:rPr>
        <w:t xml:space="preserve">on the other hand is a locomotor stereotypy </w:t>
      </w:r>
      <w:r w:rsidR="00C16E42" w:rsidRPr="002770E6">
        <w:rPr>
          <w:rFonts w:ascii="Arial" w:hAnsi="Arial" w:cs="Arial"/>
        </w:rPr>
        <w:t xml:space="preserve">characterised by </w:t>
      </w:r>
      <w:r w:rsidR="000F623A" w:rsidRPr="002770E6">
        <w:rPr>
          <w:rFonts w:ascii="Arial" w:hAnsi="Arial" w:cs="Arial"/>
        </w:rPr>
        <w:t>lateral movement of the head accompanied by</w:t>
      </w:r>
      <w:r w:rsidR="00C16E42" w:rsidRPr="002770E6">
        <w:rPr>
          <w:rFonts w:ascii="Arial" w:hAnsi="Arial" w:cs="Arial"/>
        </w:rPr>
        <w:t xml:space="preserve"> contralateral shifti</w:t>
      </w:r>
      <w:r w:rsidR="00453049" w:rsidRPr="002770E6">
        <w:rPr>
          <w:rFonts w:ascii="Arial" w:hAnsi="Arial" w:cs="Arial"/>
        </w:rPr>
        <w:t>ng of weight on the forelimbs</w:t>
      </w:r>
      <w:r w:rsidR="00210E7D" w:rsidRPr="002770E6">
        <w:rPr>
          <w:rFonts w:ascii="Arial" w:hAnsi="Arial" w:cs="Arial"/>
        </w:rPr>
        <w:t>,</w:t>
      </w:r>
      <w:r w:rsidRPr="002770E6">
        <w:rPr>
          <w:rFonts w:ascii="Arial" w:hAnsi="Arial" w:cs="Arial"/>
        </w:rPr>
        <w:t xml:space="preserve"> with </w:t>
      </w:r>
      <w:r w:rsidR="00210E7D" w:rsidRPr="002770E6">
        <w:rPr>
          <w:rFonts w:ascii="Arial" w:hAnsi="Arial" w:cs="Arial"/>
        </w:rPr>
        <w:t xml:space="preserve">approximately </w:t>
      </w:r>
      <w:r w:rsidR="001A5B89" w:rsidRPr="002770E6">
        <w:rPr>
          <w:rFonts w:ascii="Arial" w:hAnsi="Arial" w:cs="Arial"/>
        </w:rPr>
        <w:t>3-10</w:t>
      </w:r>
      <w:r w:rsidRPr="002770E6">
        <w:rPr>
          <w:rFonts w:ascii="Arial" w:hAnsi="Arial" w:cs="Arial"/>
        </w:rPr>
        <w:t xml:space="preserve">% of horses performing </w:t>
      </w:r>
      <w:r w:rsidR="00453049" w:rsidRPr="002770E6">
        <w:rPr>
          <w:rFonts w:ascii="Arial" w:hAnsi="Arial" w:cs="Arial"/>
        </w:rPr>
        <w:t>this behaviour</w:t>
      </w:r>
      <w:r w:rsidRPr="002770E6">
        <w:rPr>
          <w:rFonts w:ascii="Arial" w:hAnsi="Arial" w:cs="Arial"/>
        </w:rPr>
        <w:t xml:space="preserve"> in the equine population (Cooper </w:t>
      </w:r>
      <w:r w:rsidRPr="002770E6">
        <w:rPr>
          <w:rFonts w:ascii="Arial" w:hAnsi="Arial" w:cs="Arial"/>
          <w:i/>
        </w:rPr>
        <w:t xml:space="preserve">et al., </w:t>
      </w:r>
      <w:r w:rsidRPr="002770E6">
        <w:rPr>
          <w:rFonts w:ascii="Arial" w:hAnsi="Arial" w:cs="Arial"/>
        </w:rPr>
        <w:t>2000; McBride &amp; Hemmings, 2009).</w:t>
      </w:r>
      <w:r w:rsidR="00C16E42" w:rsidRPr="002770E6">
        <w:rPr>
          <w:rFonts w:ascii="Arial" w:hAnsi="Arial" w:cs="Arial"/>
        </w:rPr>
        <w:t xml:space="preserve"> </w:t>
      </w:r>
    </w:p>
    <w:p w14:paraId="0136A171" w14:textId="77777777" w:rsidR="00900CD6" w:rsidRPr="002770E6" w:rsidRDefault="00900CD6" w:rsidP="00B87B17">
      <w:pPr>
        <w:spacing w:line="480" w:lineRule="auto"/>
        <w:ind w:right="827"/>
        <w:jc w:val="both"/>
        <w:rPr>
          <w:rFonts w:ascii="Arial" w:hAnsi="Arial" w:cs="Arial"/>
        </w:rPr>
      </w:pPr>
    </w:p>
    <w:p w14:paraId="27DC218D" w14:textId="786BF666" w:rsidR="00900CD6" w:rsidRPr="002770E6" w:rsidRDefault="00900CD6" w:rsidP="00B87B17">
      <w:pPr>
        <w:spacing w:line="480" w:lineRule="auto"/>
        <w:ind w:right="827"/>
        <w:jc w:val="both"/>
        <w:rPr>
          <w:rFonts w:ascii="Arial" w:hAnsi="Arial" w:cs="Arial"/>
        </w:rPr>
      </w:pPr>
      <w:r w:rsidRPr="002770E6">
        <w:rPr>
          <w:rFonts w:ascii="Arial" w:hAnsi="Arial" w:cs="Arial"/>
        </w:rPr>
        <w:t xml:space="preserve">Multiple causal </w:t>
      </w:r>
      <w:r w:rsidR="00896C0F" w:rsidRPr="002770E6">
        <w:rPr>
          <w:rFonts w:ascii="Arial" w:hAnsi="Arial" w:cs="Arial"/>
        </w:rPr>
        <w:t>factors</w:t>
      </w:r>
      <w:r w:rsidRPr="002770E6">
        <w:rPr>
          <w:rFonts w:ascii="Arial" w:hAnsi="Arial" w:cs="Arial"/>
        </w:rPr>
        <w:t xml:space="preserve"> have been suggested with regards to </w:t>
      </w:r>
      <w:r w:rsidR="00896C0F" w:rsidRPr="002770E6">
        <w:rPr>
          <w:rFonts w:ascii="Arial" w:hAnsi="Arial" w:cs="Arial"/>
        </w:rPr>
        <w:t xml:space="preserve">crib-biting although this is </w:t>
      </w:r>
      <w:r w:rsidR="00C16E42" w:rsidRPr="002770E6">
        <w:rPr>
          <w:rFonts w:ascii="Arial" w:hAnsi="Arial" w:cs="Arial"/>
        </w:rPr>
        <w:t xml:space="preserve">generally </w:t>
      </w:r>
      <w:r w:rsidRPr="002770E6">
        <w:rPr>
          <w:rFonts w:ascii="Arial" w:hAnsi="Arial" w:cs="Arial"/>
        </w:rPr>
        <w:t xml:space="preserve">a post-prandial response (McBride &amp; Hemmings, 2004), sometimes linked to pain </w:t>
      </w:r>
      <w:r w:rsidRPr="002770E6">
        <w:rPr>
          <w:rFonts w:ascii="Arial" w:hAnsi="Arial" w:cs="Arial"/>
        </w:rPr>
        <w:lastRenderedPageBreak/>
        <w:t xml:space="preserve">induced by ulceration of the gastric mucosa (Nicol </w:t>
      </w:r>
      <w:r w:rsidRPr="002770E6">
        <w:rPr>
          <w:rFonts w:ascii="Arial" w:hAnsi="Arial" w:cs="Arial"/>
          <w:i/>
        </w:rPr>
        <w:t xml:space="preserve">et al., </w:t>
      </w:r>
      <w:r w:rsidRPr="002770E6">
        <w:rPr>
          <w:rFonts w:ascii="Arial" w:hAnsi="Arial" w:cs="Arial"/>
        </w:rPr>
        <w:t xml:space="preserve">2002; Hemmings </w:t>
      </w:r>
      <w:r w:rsidRPr="002770E6">
        <w:rPr>
          <w:rFonts w:ascii="Arial" w:hAnsi="Arial" w:cs="Arial"/>
          <w:i/>
        </w:rPr>
        <w:t xml:space="preserve">et al., </w:t>
      </w:r>
      <w:r w:rsidRPr="002770E6">
        <w:rPr>
          <w:rFonts w:ascii="Arial" w:hAnsi="Arial" w:cs="Arial"/>
        </w:rPr>
        <w:t xml:space="preserve">2007; Moeller </w:t>
      </w:r>
      <w:r w:rsidRPr="002770E6">
        <w:rPr>
          <w:rFonts w:ascii="Arial" w:hAnsi="Arial" w:cs="Arial"/>
          <w:i/>
        </w:rPr>
        <w:t xml:space="preserve">et al., </w:t>
      </w:r>
      <w:r w:rsidRPr="002770E6">
        <w:rPr>
          <w:rFonts w:ascii="Arial" w:hAnsi="Arial" w:cs="Arial"/>
        </w:rPr>
        <w:t xml:space="preserve">2008). In contrast, weaving is thought to stem from frustration associated with deprivation of social and locomotor activities (Pell &amp; McGreevy, 1999; McAfee </w:t>
      </w:r>
      <w:r w:rsidRPr="002770E6">
        <w:rPr>
          <w:rFonts w:ascii="Arial" w:hAnsi="Arial" w:cs="Arial"/>
          <w:i/>
        </w:rPr>
        <w:t xml:space="preserve">et al., </w:t>
      </w:r>
      <w:r w:rsidRPr="002770E6">
        <w:rPr>
          <w:rFonts w:ascii="Arial" w:hAnsi="Arial" w:cs="Arial"/>
        </w:rPr>
        <w:t>2002)</w:t>
      </w:r>
      <w:r w:rsidR="00F301B7" w:rsidRPr="002770E6">
        <w:rPr>
          <w:rFonts w:ascii="Arial" w:hAnsi="Arial" w:cs="Arial"/>
        </w:rPr>
        <w:t xml:space="preserve"> as well as an anticipatory response to feed </w:t>
      </w:r>
      <w:r w:rsidR="00043210" w:rsidRPr="002770E6">
        <w:rPr>
          <w:rFonts w:ascii="Arial" w:hAnsi="Arial" w:cs="Arial"/>
        </w:rPr>
        <w:t xml:space="preserve">(Cooper </w:t>
      </w:r>
      <w:r w:rsidR="00043210" w:rsidRPr="002770E6">
        <w:rPr>
          <w:rFonts w:ascii="Arial" w:hAnsi="Arial" w:cs="Arial"/>
          <w:i/>
        </w:rPr>
        <w:t xml:space="preserve">et al., </w:t>
      </w:r>
      <w:r w:rsidR="00043210" w:rsidRPr="002770E6">
        <w:rPr>
          <w:rFonts w:ascii="Arial" w:hAnsi="Arial" w:cs="Arial"/>
        </w:rPr>
        <w:t>2005)</w:t>
      </w:r>
      <w:r w:rsidRPr="002770E6">
        <w:rPr>
          <w:rFonts w:ascii="Arial" w:hAnsi="Arial" w:cs="Arial"/>
        </w:rPr>
        <w:t>.</w:t>
      </w:r>
    </w:p>
    <w:p w14:paraId="42FFEC39" w14:textId="77777777" w:rsidR="00900CD6" w:rsidRPr="002770E6" w:rsidRDefault="00900CD6" w:rsidP="00B87B17">
      <w:pPr>
        <w:spacing w:line="480" w:lineRule="auto"/>
        <w:ind w:right="827"/>
        <w:jc w:val="both"/>
        <w:rPr>
          <w:rFonts w:ascii="Arial" w:hAnsi="Arial" w:cs="Arial"/>
        </w:rPr>
      </w:pPr>
    </w:p>
    <w:p w14:paraId="624D995C" w14:textId="2DCFF355" w:rsidR="00B87B17" w:rsidRPr="002770E6" w:rsidRDefault="00900CD6" w:rsidP="00B87B17">
      <w:pPr>
        <w:spacing w:line="480" w:lineRule="auto"/>
        <w:ind w:right="827"/>
        <w:jc w:val="both"/>
        <w:rPr>
          <w:rFonts w:ascii="Arial" w:hAnsi="Arial" w:cs="Arial"/>
        </w:rPr>
      </w:pPr>
      <w:r w:rsidRPr="002770E6">
        <w:rPr>
          <w:rFonts w:ascii="Arial" w:hAnsi="Arial" w:cs="Arial"/>
        </w:rPr>
        <w:t xml:space="preserve">When investigating aetiology </w:t>
      </w:r>
      <w:r w:rsidR="00035D20" w:rsidRPr="002770E6">
        <w:rPr>
          <w:rFonts w:ascii="Arial" w:hAnsi="Arial" w:cs="Arial"/>
        </w:rPr>
        <w:t xml:space="preserve">of stereotypy </w:t>
      </w:r>
      <w:r w:rsidRPr="002770E6">
        <w:rPr>
          <w:rFonts w:ascii="Arial" w:hAnsi="Arial" w:cs="Arial"/>
        </w:rPr>
        <w:t>from a neural perspective</w:t>
      </w:r>
      <w:r w:rsidR="00035D20" w:rsidRPr="002770E6">
        <w:rPr>
          <w:rFonts w:ascii="Arial" w:hAnsi="Arial" w:cs="Arial"/>
        </w:rPr>
        <w:t>,</w:t>
      </w:r>
      <w:r w:rsidRPr="002770E6">
        <w:rPr>
          <w:rFonts w:ascii="Arial" w:hAnsi="Arial" w:cs="Arial"/>
        </w:rPr>
        <w:t xml:space="preserve"> </w:t>
      </w:r>
      <w:r w:rsidR="007B5E28" w:rsidRPr="002770E6">
        <w:rPr>
          <w:rFonts w:ascii="Arial" w:hAnsi="Arial" w:cs="Arial"/>
        </w:rPr>
        <w:t>research efforts to date</w:t>
      </w:r>
      <w:r w:rsidR="00466452" w:rsidRPr="002770E6">
        <w:rPr>
          <w:rFonts w:ascii="Arial" w:hAnsi="Arial" w:cs="Arial"/>
        </w:rPr>
        <w:t xml:space="preserve"> </w:t>
      </w:r>
      <w:r w:rsidR="00035D20" w:rsidRPr="002770E6">
        <w:rPr>
          <w:rFonts w:ascii="Arial" w:hAnsi="Arial" w:cs="Arial"/>
        </w:rPr>
        <w:t xml:space="preserve">have centred on </w:t>
      </w:r>
      <w:r w:rsidR="00476E29" w:rsidRPr="002770E6">
        <w:rPr>
          <w:rFonts w:ascii="Arial" w:hAnsi="Arial" w:cs="Arial"/>
        </w:rPr>
        <w:t xml:space="preserve">a trio of anatomically connected but functionally distinct </w:t>
      </w:r>
      <w:r w:rsidR="00035D20" w:rsidRPr="002770E6">
        <w:rPr>
          <w:rFonts w:ascii="Arial" w:hAnsi="Arial" w:cs="Arial"/>
        </w:rPr>
        <w:t xml:space="preserve">forebrain </w:t>
      </w:r>
      <w:r w:rsidR="00476E29" w:rsidRPr="002770E6">
        <w:rPr>
          <w:rFonts w:ascii="Arial" w:hAnsi="Arial" w:cs="Arial"/>
        </w:rPr>
        <w:t xml:space="preserve">nuclei known </w:t>
      </w:r>
      <w:r w:rsidR="00035D20" w:rsidRPr="002770E6">
        <w:rPr>
          <w:rFonts w:ascii="Arial" w:hAnsi="Arial" w:cs="Arial"/>
        </w:rPr>
        <w:t xml:space="preserve">collectively </w:t>
      </w:r>
      <w:r w:rsidR="00476E29" w:rsidRPr="002770E6">
        <w:rPr>
          <w:rFonts w:ascii="Arial" w:hAnsi="Arial" w:cs="Arial"/>
        </w:rPr>
        <w:t xml:space="preserve">as the striatum </w:t>
      </w:r>
      <w:r w:rsidR="00476E29" w:rsidRPr="002770E6">
        <w:rPr>
          <w:rFonts w:ascii="Arial" w:hAnsi="Arial" w:cs="Arial"/>
        </w:rPr>
        <w:fldChar w:fldCharType="begin"/>
      </w:r>
      <w:r w:rsidR="00476E29" w:rsidRPr="002770E6">
        <w:rPr>
          <w:rFonts w:ascii="Arial" w:hAnsi="Arial" w:cs="Arial"/>
        </w:rPr>
        <w:instrText xml:space="preserve"> ADDIN EN.CITE &lt;EndNote&gt;&lt;Cite&gt;&lt;Author&gt;Carlson&lt;/Author&gt;&lt;Year&gt;2001&lt;/Year&gt;&lt;RecNum&gt;203&lt;/RecNum&gt;&lt;record&gt;&lt;rec-number&gt;203&lt;/rec-number&gt;&lt;foreign-keys&gt;&lt;key app="EN" db-id="5t05pvzz3rwsz8exzwn52wpj0t5wet2swssp"&gt;203&lt;/key&gt;&lt;/foreign-keys&gt;&lt;ref-type name="Book"&gt;6&lt;/ref-type&gt;&lt;contributors&gt;&lt;authors&gt;&lt;author&gt;Carlson, N., R.&lt;/author&gt;&lt;/authors&gt;&lt;/contributors&gt;&lt;titles&gt;&lt;title&gt;Physiology of behavior&lt;/title&gt;&lt;short-title&gt;Physiology of behavior&lt;/short-title&gt;&lt;/titles&gt;&lt;edition&gt;7&lt;/edition&gt;&lt;dates&gt;&lt;year&gt;2001&lt;/year&gt;&lt;/dates&gt;&lt;pub-location&gt;Boston&lt;/pub-location&gt;&lt;publisher&gt;Allyn and Bacon&lt;/publisher&gt;&lt;urls&gt;&lt;/urls&gt;&lt;/record&gt;&lt;/Cite&gt;&lt;/EndNote&gt;</w:instrText>
      </w:r>
      <w:r w:rsidR="00476E29" w:rsidRPr="002770E6">
        <w:rPr>
          <w:rFonts w:ascii="Arial" w:hAnsi="Arial" w:cs="Arial"/>
        </w:rPr>
        <w:fldChar w:fldCharType="separate"/>
      </w:r>
      <w:r w:rsidR="00476E29" w:rsidRPr="002770E6">
        <w:rPr>
          <w:rFonts w:ascii="Arial" w:hAnsi="Arial" w:cs="Arial"/>
          <w:noProof/>
        </w:rPr>
        <w:t>(Carlson, 2001)</w:t>
      </w:r>
      <w:r w:rsidR="00476E29" w:rsidRPr="002770E6">
        <w:rPr>
          <w:rFonts w:ascii="Arial" w:hAnsi="Arial" w:cs="Arial"/>
        </w:rPr>
        <w:fldChar w:fldCharType="end"/>
      </w:r>
      <w:r w:rsidR="00476E29" w:rsidRPr="002770E6">
        <w:rPr>
          <w:rFonts w:ascii="Arial" w:hAnsi="Arial" w:cs="Arial"/>
        </w:rPr>
        <w:t xml:space="preserve">. The dorsal striatum is comprised of the caudatus and putamen, two structures implicated in associative </w:t>
      </w:r>
      <w:r w:rsidR="00035D20" w:rsidRPr="002770E6">
        <w:rPr>
          <w:rFonts w:ascii="Arial" w:hAnsi="Arial" w:cs="Arial"/>
        </w:rPr>
        <w:t xml:space="preserve">learning, and habitual response patterns that result from over-training </w:t>
      </w:r>
      <w:r w:rsidR="00476E29" w:rsidRPr="002770E6">
        <w:rPr>
          <w:rFonts w:ascii="Arial" w:hAnsi="Arial" w:cs="Arial"/>
        </w:rPr>
        <w:t xml:space="preserve">(see Canales </w:t>
      </w:r>
      <w:r w:rsidR="00476E29" w:rsidRPr="002770E6">
        <w:rPr>
          <w:rFonts w:ascii="Arial" w:hAnsi="Arial" w:cs="Arial"/>
        </w:rPr>
        <w:fldChar w:fldCharType="begin"/>
      </w:r>
      <w:r w:rsidR="00476E29" w:rsidRPr="002770E6">
        <w:rPr>
          <w:rFonts w:ascii="Arial" w:hAnsi="Arial" w:cs="Arial"/>
        </w:rPr>
        <w:instrText xml:space="preserve"> ADDIN EN.CITE &lt;EndNote&gt;&lt;Cite ExcludeAuth="1"&gt;&lt;Author&gt;Canales&lt;/Author&gt;&lt;Year&gt;2005&lt;/Year&gt;&lt;RecNum&gt;190&lt;/RecNum&gt;&lt;record&gt;&lt;rec-number&gt;190&lt;/rec-number&gt;&lt;foreign-keys&gt;&lt;key app="EN" db-id="5t05pvzz3rwsz8exzwn52wpj0t5wet2swssp"&gt;190&lt;/key&gt;&lt;/foreign-keys&gt;&lt;ref-type name="Journal Article"&gt;17&lt;/ref-type&gt;&lt;contributors&gt;&lt;authors&gt;&lt;author&gt;Canales, J. J.&lt;/author&gt;&lt;/authors&gt;&lt;/contributors&gt;&lt;titles&gt;&lt;title&gt;Stimulant-induced adaptations in neostriatal matrix and striosome systems: Transiting from instrumental responding to habitual behavior in drug addiction&lt;/title&gt;&lt;secondary-title&gt;Neurobiology of Learning and Memory&lt;/secondary-title&gt;&lt;short-title&gt;Stimulant-induced adaptations in neostriatal matrix and striosome systems: Transiting from instrumental responding to habitual behavior in drug addiction&lt;/short-title&gt;&lt;/titles&gt;&lt;periodical&gt;&lt;full-title&gt;Neurobiology of Learning and Memory&lt;/full-title&gt;&lt;/periodical&gt;&lt;pages&gt;93-103&lt;/pages&gt;&lt;volume&gt;83&lt;/volume&gt;&lt;number&gt;2&lt;/number&gt;&lt;dates&gt;&lt;year&gt;2005&lt;/year&gt;&lt;pub-dates&gt;&lt;date&gt;Mar&lt;/date&gt;&lt;/pub-dates&gt;&lt;/dates&gt;&lt;isbn&gt;1074-7427&lt;/isbn&gt;&lt;accession-num&gt;ISI:000227513200001&lt;/accession-num&gt;&lt;urls&gt;&lt;/urls&gt;&lt;/record&gt;&lt;/Cite&gt;&lt;/EndNote&gt;</w:instrText>
      </w:r>
      <w:r w:rsidR="00476E29" w:rsidRPr="002770E6">
        <w:rPr>
          <w:rFonts w:ascii="Arial" w:hAnsi="Arial" w:cs="Arial"/>
        </w:rPr>
        <w:fldChar w:fldCharType="separate"/>
      </w:r>
      <w:r w:rsidR="00476E29" w:rsidRPr="002770E6">
        <w:rPr>
          <w:rFonts w:ascii="Arial" w:hAnsi="Arial" w:cs="Arial"/>
          <w:noProof/>
        </w:rPr>
        <w:t>(2005)</w:t>
      </w:r>
      <w:r w:rsidR="00476E29" w:rsidRPr="002770E6">
        <w:rPr>
          <w:rFonts w:ascii="Arial" w:hAnsi="Arial" w:cs="Arial"/>
        </w:rPr>
        <w:fldChar w:fldCharType="end"/>
      </w:r>
      <w:r w:rsidR="00476E29" w:rsidRPr="002770E6">
        <w:rPr>
          <w:rFonts w:ascii="Arial" w:hAnsi="Arial" w:cs="Arial"/>
        </w:rPr>
        <w:t xml:space="preserve"> for review).  As they continue ventrally, the caudatus and putamen give way to the nucleus accumbens</w:t>
      </w:r>
      <w:r w:rsidR="00035D20" w:rsidRPr="002770E6">
        <w:rPr>
          <w:rFonts w:ascii="Arial" w:hAnsi="Arial" w:cs="Arial"/>
        </w:rPr>
        <w:t xml:space="preserve"> (NA)</w:t>
      </w:r>
      <w:r w:rsidR="00476E29" w:rsidRPr="002770E6">
        <w:rPr>
          <w:rFonts w:ascii="Arial" w:hAnsi="Arial" w:cs="Arial"/>
        </w:rPr>
        <w:t xml:space="preserve"> </w:t>
      </w:r>
      <w:r w:rsidR="00476E29" w:rsidRPr="002770E6">
        <w:rPr>
          <w:rFonts w:ascii="Arial" w:hAnsi="Arial" w:cs="Arial"/>
        </w:rPr>
        <w:fldChar w:fldCharType="begin"/>
      </w:r>
      <w:r w:rsidR="00476E29" w:rsidRPr="002770E6">
        <w:rPr>
          <w:rFonts w:ascii="Arial" w:hAnsi="Arial" w:cs="Arial"/>
        </w:rPr>
        <w:instrText xml:space="preserve"> ADDIN EN.CITE &lt;EndNote&gt;&lt;Cite&gt;&lt;Author&gt;Nolte&lt;/Author&gt;&lt;Year&gt;2001&lt;/Year&gt;&lt;RecNum&gt;1025&lt;/RecNum&gt;&lt;record&gt;&lt;rec-number&gt;1025&lt;/rec-number&gt;&lt;foreign-keys&gt;&lt;key app="EN" db-id="5t05pvzz3rwsz8exzwn52wpj0t5wet2swssp"&gt;1025&lt;/key&gt;&lt;/foreign-keys&gt;&lt;ref-type name="Book Section"&gt;5&lt;/ref-type&gt;&lt;contributors&gt;&lt;authors&gt;&lt;author&gt;Nolte, J.&lt;/author&gt;&lt;/authors&gt;&lt;secondary-authors&gt;&lt;author&gt;Nolte, J.&lt;/author&gt;&lt;/secondary-authors&gt;&lt;/contributors&gt;&lt;titles&gt;&lt;title&gt;Organization of the brainstem&lt;/title&gt;&lt;secondary-title&gt;The Human Brain; an introduction to its functional anatomy.&lt;/secondary-title&gt;&lt;short-title&gt;Organization of the brainstem&lt;/short-title&gt;&lt;/titles&gt;&lt;pages&gt;254-282&lt;/pages&gt;&lt;edition&gt;4th&lt;/edition&gt;&lt;dates&gt;&lt;year&gt;2001&lt;/year&gt;&lt;/dates&gt;&lt;pub-location&gt;St Louis&lt;/pub-location&gt;&lt;publisher&gt;Mosby&lt;/publisher&gt;&lt;label&gt;1070&lt;/label&gt;&lt;urls&gt;&lt;/urls&gt;&lt;/record&gt;&lt;/Cite&gt;&lt;/EndNote&gt;</w:instrText>
      </w:r>
      <w:r w:rsidR="00476E29" w:rsidRPr="002770E6">
        <w:rPr>
          <w:rFonts w:ascii="Arial" w:hAnsi="Arial" w:cs="Arial"/>
        </w:rPr>
        <w:fldChar w:fldCharType="separate"/>
      </w:r>
      <w:r w:rsidR="00476E29" w:rsidRPr="002770E6">
        <w:rPr>
          <w:rFonts w:ascii="Arial" w:hAnsi="Arial" w:cs="Arial"/>
          <w:noProof/>
        </w:rPr>
        <w:t>(Nolte, 2001)</w:t>
      </w:r>
      <w:r w:rsidR="00476E29" w:rsidRPr="002770E6">
        <w:rPr>
          <w:rFonts w:ascii="Arial" w:hAnsi="Arial" w:cs="Arial"/>
        </w:rPr>
        <w:fldChar w:fldCharType="end"/>
      </w:r>
      <w:r w:rsidR="00035D20" w:rsidRPr="002770E6">
        <w:rPr>
          <w:rFonts w:ascii="Arial" w:hAnsi="Arial" w:cs="Arial"/>
        </w:rPr>
        <w:t xml:space="preserve">, the function of which is generally associated with motivation and reward processes associated with the early stages of learning a new task (see Graybiel </w:t>
      </w:r>
      <w:r w:rsidR="00F971F2" w:rsidRPr="002770E6">
        <w:rPr>
          <w:rFonts w:ascii="Arial" w:hAnsi="Arial" w:cs="Arial"/>
        </w:rPr>
        <w:t>(</w:t>
      </w:r>
      <w:r w:rsidR="00035D20" w:rsidRPr="002770E6">
        <w:rPr>
          <w:rFonts w:ascii="Arial" w:hAnsi="Arial" w:cs="Arial"/>
        </w:rPr>
        <w:t>2008</w:t>
      </w:r>
      <w:r w:rsidR="00F971F2" w:rsidRPr="002770E6">
        <w:rPr>
          <w:rFonts w:ascii="Arial" w:hAnsi="Arial" w:cs="Arial"/>
        </w:rPr>
        <w:t>)</w:t>
      </w:r>
      <w:r w:rsidR="00035D20" w:rsidRPr="002770E6">
        <w:rPr>
          <w:rFonts w:ascii="Arial" w:hAnsi="Arial" w:cs="Arial"/>
        </w:rPr>
        <w:t xml:space="preserve"> for review). </w:t>
      </w:r>
      <w:r w:rsidR="003E1790" w:rsidRPr="002770E6">
        <w:rPr>
          <w:rFonts w:ascii="Arial" w:hAnsi="Arial" w:cs="Arial"/>
        </w:rPr>
        <w:t>Furthermore, the striatum</w:t>
      </w:r>
      <w:r w:rsidR="00035D20" w:rsidRPr="002770E6">
        <w:rPr>
          <w:rFonts w:ascii="Arial" w:hAnsi="Arial" w:cs="Arial"/>
        </w:rPr>
        <w:t xml:space="preserve"> receive</w:t>
      </w:r>
      <w:r w:rsidR="003E1790" w:rsidRPr="002770E6">
        <w:rPr>
          <w:rFonts w:ascii="Arial" w:hAnsi="Arial" w:cs="Arial"/>
        </w:rPr>
        <w:t>s</w:t>
      </w:r>
      <w:r w:rsidR="00035D20" w:rsidRPr="002770E6">
        <w:rPr>
          <w:rFonts w:ascii="Arial" w:hAnsi="Arial" w:cs="Arial"/>
        </w:rPr>
        <w:t xml:space="preserve"> </w:t>
      </w:r>
      <w:r w:rsidR="003E1790" w:rsidRPr="002770E6">
        <w:rPr>
          <w:rFonts w:ascii="Arial" w:hAnsi="Arial" w:cs="Arial"/>
        </w:rPr>
        <w:t xml:space="preserve">direct </w:t>
      </w:r>
      <w:r w:rsidR="00035D20" w:rsidRPr="002770E6">
        <w:rPr>
          <w:rFonts w:ascii="Arial" w:hAnsi="Arial" w:cs="Arial"/>
        </w:rPr>
        <w:t>innervation from</w:t>
      </w:r>
      <w:r w:rsidR="007B5E28" w:rsidRPr="002770E6">
        <w:rPr>
          <w:rFonts w:ascii="Arial" w:hAnsi="Arial" w:cs="Arial"/>
        </w:rPr>
        <w:t xml:space="preserve"> midbrain neurons which project dopamine onto dense populations of D1 and D2 receptors expressed across all </w:t>
      </w:r>
      <w:r w:rsidR="00C519D0" w:rsidRPr="002770E6">
        <w:rPr>
          <w:rFonts w:ascii="Arial" w:hAnsi="Arial" w:cs="Arial"/>
        </w:rPr>
        <w:t xml:space="preserve">three </w:t>
      </w:r>
      <w:r w:rsidR="00007FB1" w:rsidRPr="002770E6">
        <w:rPr>
          <w:rFonts w:ascii="Arial" w:hAnsi="Arial" w:cs="Arial"/>
        </w:rPr>
        <w:t xml:space="preserve">striatal sub-regions (Haber </w:t>
      </w:r>
      <w:r w:rsidR="00007FB1" w:rsidRPr="002770E6">
        <w:rPr>
          <w:rFonts w:ascii="Arial" w:hAnsi="Arial" w:cs="Arial"/>
          <w:i/>
        </w:rPr>
        <w:t xml:space="preserve">et al., </w:t>
      </w:r>
      <w:r w:rsidR="00007FB1" w:rsidRPr="002770E6">
        <w:rPr>
          <w:rFonts w:ascii="Arial" w:hAnsi="Arial" w:cs="Arial"/>
        </w:rPr>
        <w:t>2000). P</w:t>
      </w:r>
      <w:r w:rsidR="007B5E28" w:rsidRPr="002770E6">
        <w:rPr>
          <w:rFonts w:ascii="Arial" w:hAnsi="Arial" w:cs="Arial"/>
        </w:rPr>
        <w:t>revious work centring on the striatum of crib-biting horses</w:t>
      </w:r>
      <w:r w:rsidR="00035D20" w:rsidRPr="002770E6">
        <w:rPr>
          <w:rFonts w:ascii="Arial" w:hAnsi="Arial" w:cs="Arial"/>
        </w:rPr>
        <w:t xml:space="preserve"> </w:t>
      </w:r>
      <w:r w:rsidR="00C16E42" w:rsidRPr="002770E6">
        <w:rPr>
          <w:rFonts w:ascii="Arial" w:hAnsi="Arial" w:cs="Arial"/>
        </w:rPr>
        <w:t>revealed</w:t>
      </w:r>
      <w:r w:rsidRPr="002770E6">
        <w:rPr>
          <w:rFonts w:ascii="Arial" w:hAnsi="Arial" w:cs="Arial"/>
        </w:rPr>
        <w:t xml:space="preserve"> up-regulation of D1 and D2 </w:t>
      </w:r>
      <w:r w:rsidR="00896C0F" w:rsidRPr="002770E6">
        <w:rPr>
          <w:rFonts w:ascii="Arial" w:hAnsi="Arial" w:cs="Arial"/>
        </w:rPr>
        <w:t xml:space="preserve">dopamine </w:t>
      </w:r>
      <w:r w:rsidRPr="002770E6">
        <w:rPr>
          <w:rFonts w:ascii="Arial" w:hAnsi="Arial" w:cs="Arial"/>
        </w:rPr>
        <w:t xml:space="preserve">receptors in the ventral striatum and accompanying down-regulation of </w:t>
      </w:r>
      <w:r w:rsidR="004E743E" w:rsidRPr="002770E6">
        <w:rPr>
          <w:rFonts w:ascii="Arial" w:hAnsi="Arial" w:cs="Arial"/>
        </w:rPr>
        <w:t xml:space="preserve">D1 </w:t>
      </w:r>
      <w:r w:rsidRPr="002770E6">
        <w:rPr>
          <w:rFonts w:ascii="Arial" w:hAnsi="Arial" w:cs="Arial"/>
        </w:rPr>
        <w:t xml:space="preserve">receptor populations in the dorsally positioned caudate nucleus (McBride &amp; Hemmings, 2005). This is similar to that found in chronically stressed rodents, thus highlighting the </w:t>
      </w:r>
      <w:r w:rsidR="000F623A" w:rsidRPr="002770E6">
        <w:rPr>
          <w:rFonts w:ascii="Arial" w:hAnsi="Arial" w:cs="Arial"/>
        </w:rPr>
        <w:t xml:space="preserve">potential </w:t>
      </w:r>
      <w:r w:rsidRPr="002770E6">
        <w:rPr>
          <w:rFonts w:ascii="Arial" w:hAnsi="Arial" w:cs="Arial"/>
        </w:rPr>
        <w:t xml:space="preserve">effect of stress on striatal functioning, particularly of the ventral striatum (Cabib </w:t>
      </w:r>
      <w:r w:rsidRPr="002770E6">
        <w:rPr>
          <w:rFonts w:ascii="Arial" w:hAnsi="Arial" w:cs="Arial"/>
          <w:i/>
        </w:rPr>
        <w:t xml:space="preserve">et al., </w:t>
      </w:r>
      <w:r w:rsidRPr="002770E6">
        <w:rPr>
          <w:rFonts w:ascii="Arial" w:hAnsi="Arial" w:cs="Arial"/>
        </w:rPr>
        <w:t xml:space="preserve">1998; Cabib, 2006; Dias-Ferreira </w:t>
      </w:r>
      <w:r w:rsidRPr="002770E6">
        <w:rPr>
          <w:rFonts w:ascii="Arial" w:hAnsi="Arial" w:cs="Arial"/>
          <w:i/>
        </w:rPr>
        <w:t xml:space="preserve">et al., </w:t>
      </w:r>
      <w:r w:rsidRPr="002770E6">
        <w:rPr>
          <w:rFonts w:ascii="Arial" w:hAnsi="Arial" w:cs="Arial"/>
        </w:rPr>
        <w:t xml:space="preserve">2009). Therefore it seems plausible that stress is </w:t>
      </w:r>
      <w:r w:rsidR="00C16E42" w:rsidRPr="002770E6">
        <w:rPr>
          <w:rFonts w:ascii="Arial" w:hAnsi="Arial" w:cs="Arial"/>
        </w:rPr>
        <w:t>linked to</w:t>
      </w:r>
      <w:r w:rsidR="00CE2C77" w:rsidRPr="002770E6">
        <w:rPr>
          <w:rFonts w:ascii="Arial" w:hAnsi="Arial" w:cs="Arial"/>
        </w:rPr>
        <w:t xml:space="preserve"> </w:t>
      </w:r>
      <w:r w:rsidRPr="002770E6">
        <w:rPr>
          <w:rFonts w:ascii="Arial" w:hAnsi="Arial" w:cs="Arial"/>
        </w:rPr>
        <w:t>the receptor based changes recorded in the crib-biting horse (McBride &amp; Hemmings, 2009).</w:t>
      </w:r>
      <w:r w:rsidR="00896C0F" w:rsidRPr="002770E6">
        <w:rPr>
          <w:rFonts w:ascii="Arial" w:hAnsi="Arial" w:cs="Arial"/>
        </w:rPr>
        <w:t xml:space="preserve"> To date no similar neural investigations have been performed on horses prone to weaving.</w:t>
      </w:r>
    </w:p>
    <w:p w14:paraId="6F162F6B" w14:textId="560144D9" w:rsidR="00900CD6" w:rsidRPr="002770E6" w:rsidRDefault="00896C0F" w:rsidP="00B87B17">
      <w:pPr>
        <w:spacing w:line="480" w:lineRule="auto"/>
        <w:ind w:right="827"/>
        <w:jc w:val="both"/>
        <w:rPr>
          <w:rFonts w:ascii="Arial" w:hAnsi="Arial" w:cs="Arial"/>
        </w:rPr>
      </w:pPr>
      <w:r w:rsidRPr="002770E6">
        <w:rPr>
          <w:rFonts w:ascii="Arial" w:hAnsi="Arial" w:cs="Arial"/>
        </w:rPr>
        <w:t xml:space="preserve"> </w:t>
      </w:r>
    </w:p>
    <w:p w14:paraId="412602D3" w14:textId="22CC888F" w:rsidR="00900CD6" w:rsidRPr="002770E6" w:rsidRDefault="00900CD6" w:rsidP="00B87B17">
      <w:pPr>
        <w:spacing w:line="480" w:lineRule="auto"/>
        <w:ind w:right="827"/>
        <w:jc w:val="both"/>
        <w:rPr>
          <w:rFonts w:ascii="Arial" w:hAnsi="Arial" w:cs="Arial"/>
        </w:rPr>
      </w:pPr>
      <w:r w:rsidRPr="002770E6">
        <w:rPr>
          <w:rFonts w:ascii="Arial" w:hAnsi="Arial" w:cs="Arial"/>
        </w:rPr>
        <w:lastRenderedPageBreak/>
        <w:t xml:space="preserve">Alongside stereotypy, these </w:t>
      </w:r>
      <w:r w:rsidR="00C16E42" w:rsidRPr="002770E6">
        <w:rPr>
          <w:rFonts w:ascii="Arial" w:hAnsi="Arial" w:cs="Arial"/>
        </w:rPr>
        <w:t xml:space="preserve">neural </w:t>
      </w:r>
      <w:r w:rsidRPr="002770E6">
        <w:rPr>
          <w:rFonts w:ascii="Arial" w:hAnsi="Arial" w:cs="Arial"/>
        </w:rPr>
        <w:t>changes manifest in other aspects of the animals behavioural phenotype, for example</w:t>
      </w:r>
      <w:r w:rsidR="00895C36" w:rsidRPr="002770E6">
        <w:rPr>
          <w:rFonts w:ascii="Arial" w:hAnsi="Arial" w:cs="Arial"/>
        </w:rPr>
        <w:t xml:space="preserve"> during learning</w:t>
      </w:r>
      <w:r w:rsidRPr="002770E6">
        <w:rPr>
          <w:rFonts w:ascii="Arial" w:hAnsi="Arial" w:cs="Arial"/>
        </w:rPr>
        <w:t xml:space="preserve">. Indeed, accelerated habit learning is observed in CB horses (Hemmings </w:t>
      </w:r>
      <w:r w:rsidRPr="002770E6">
        <w:rPr>
          <w:rFonts w:ascii="Arial" w:hAnsi="Arial" w:cs="Arial"/>
          <w:i/>
        </w:rPr>
        <w:t xml:space="preserve">et al., </w:t>
      </w:r>
      <w:r w:rsidRPr="002770E6">
        <w:rPr>
          <w:rFonts w:ascii="Arial" w:hAnsi="Arial" w:cs="Arial"/>
        </w:rPr>
        <w:t xml:space="preserve">2007; Parker </w:t>
      </w:r>
      <w:r w:rsidRPr="002770E6">
        <w:rPr>
          <w:rFonts w:ascii="Arial" w:hAnsi="Arial" w:cs="Arial"/>
          <w:i/>
        </w:rPr>
        <w:t>et al</w:t>
      </w:r>
      <w:r w:rsidR="0003497D" w:rsidRPr="002770E6">
        <w:rPr>
          <w:rFonts w:ascii="Arial" w:hAnsi="Arial" w:cs="Arial"/>
          <w:i/>
        </w:rPr>
        <w:t>.</w:t>
      </w:r>
      <w:r w:rsidRPr="002770E6">
        <w:rPr>
          <w:rFonts w:ascii="Arial" w:hAnsi="Arial" w:cs="Arial"/>
          <w:i/>
        </w:rPr>
        <w:t xml:space="preserve">, </w:t>
      </w:r>
      <w:r w:rsidRPr="002770E6">
        <w:rPr>
          <w:rFonts w:ascii="Arial" w:hAnsi="Arial" w:cs="Arial"/>
        </w:rPr>
        <w:t xml:space="preserve">2009). The alterations outlined above create an accelerated shift of ventral to dorsal activity in the </w:t>
      </w:r>
      <w:r w:rsidR="00F37E4B" w:rsidRPr="002770E6">
        <w:rPr>
          <w:rFonts w:ascii="Arial" w:hAnsi="Arial" w:cs="Arial"/>
        </w:rPr>
        <w:t>s</w:t>
      </w:r>
      <w:r w:rsidRPr="002770E6">
        <w:rPr>
          <w:rFonts w:ascii="Arial" w:hAnsi="Arial" w:cs="Arial"/>
        </w:rPr>
        <w:t>triatum</w:t>
      </w:r>
      <w:r w:rsidR="00B87B19" w:rsidRPr="002770E6">
        <w:rPr>
          <w:rFonts w:ascii="Arial" w:hAnsi="Arial" w:cs="Arial"/>
        </w:rPr>
        <w:t xml:space="preserve"> region of the brain</w:t>
      </w:r>
      <w:r w:rsidRPr="002770E6">
        <w:rPr>
          <w:rFonts w:ascii="Arial" w:hAnsi="Arial" w:cs="Arial"/>
        </w:rPr>
        <w:t xml:space="preserve">, </w:t>
      </w:r>
      <w:r w:rsidR="00895C36" w:rsidRPr="002770E6">
        <w:rPr>
          <w:rFonts w:ascii="Arial" w:hAnsi="Arial" w:cs="Arial"/>
        </w:rPr>
        <w:t>causing a bias towards habitual responding</w:t>
      </w:r>
      <w:r w:rsidRPr="002770E6">
        <w:rPr>
          <w:rFonts w:ascii="Arial" w:hAnsi="Arial" w:cs="Arial"/>
        </w:rPr>
        <w:t xml:space="preserve"> (Dias-Ferreira </w:t>
      </w:r>
      <w:r w:rsidRPr="002770E6">
        <w:rPr>
          <w:rFonts w:ascii="Arial" w:hAnsi="Arial" w:cs="Arial"/>
          <w:i/>
        </w:rPr>
        <w:t xml:space="preserve">et al., </w:t>
      </w:r>
      <w:r w:rsidRPr="002770E6">
        <w:rPr>
          <w:rFonts w:ascii="Arial" w:hAnsi="Arial" w:cs="Arial"/>
        </w:rPr>
        <w:t xml:space="preserve">2009). Despite these findings, the weaving horse thus far has been overlooked in terms of striatal functioning, with no studies to date investigating the neural mechanisms of locomotor stereotypy. Whilst repetition of McBride and Hemmings’ (2005) work utilising weaving horses would provide details on receptor populations in weaving animals, radio-ligand binding methods are both </w:t>
      </w:r>
      <w:r w:rsidR="00F910AE" w:rsidRPr="002770E6">
        <w:rPr>
          <w:rFonts w:ascii="Arial" w:hAnsi="Arial" w:cs="Arial"/>
        </w:rPr>
        <w:t>invasive and expensive. However</w:t>
      </w:r>
      <w:r w:rsidRPr="002770E6">
        <w:rPr>
          <w:rFonts w:ascii="Arial" w:hAnsi="Arial" w:cs="Arial"/>
        </w:rPr>
        <w:t xml:space="preserve"> behavioural probes</w:t>
      </w:r>
      <w:r w:rsidR="00F910AE" w:rsidRPr="002770E6">
        <w:rPr>
          <w:rFonts w:ascii="Arial" w:hAnsi="Arial" w:cs="Arial"/>
        </w:rPr>
        <w:t>, which</w:t>
      </w:r>
      <w:r w:rsidRPr="002770E6">
        <w:rPr>
          <w:rFonts w:ascii="Arial" w:hAnsi="Arial" w:cs="Arial"/>
        </w:rPr>
        <w:t xml:space="preserve"> </w:t>
      </w:r>
      <w:r w:rsidR="006F6183" w:rsidRPr="002770E6">
        <w:rPr>
          <w:rFonts w:ascii="Arial" w:hAnsi="Arial" w:cs="Arial"/>
        </w:rPr>
        <w:t>i</w:t>
      </w:r>
      <w:r w:rsidR="00F910AE" w:rsidRPr="002770E6">
        <w:rPr>
          <w:rFonts w:ascii="Arial" w:hAnsi="Arial" w:cs="Arial"/>
        </w:rPr>
        <w:t>nvestigate</w:t>
      </w:r>
      <w:r w:rsidR="006F6183" w:rsidRPr="002770E6">
        <w:rPr>
          <w:rFonts w:ascii="Arial" w:hAnsi="Arial" w:cs="Arial"/>
        </w:rPr>
        <w:t xml:space="preserve"> </w:t>
      </w:r>
      <w:r w:rsidR="00F910AE" w:rsidRPr="002770E6">
        <w:rPr>
          <w:rFonts w:ascii="Arial" w:hAnsi="Arial" w:cs="Arial"/>
        </w:rPr>
        <w:t xml:space="preserve">underlying </w:t>
      </w:r>
      <w:r w:rsidR="006F6183" w:rsidRPr="002770E6">
        <w:rPr>
          <w:rFonts w:ascii="Arial" w:hAnsi="Arial" w:cs="Arial"/>
        </w:rPr>
        <w:t xml:space="preserve">cognitive processes </w:t>
      </w:r>
      <w:r w:rsidR="00F910AE" w:rsidRPr="002770E6">
        <w:rPr>
          <w:rFonts w:ascii="Arial" w:hAnsi="Arial" w:cs="Arial"/>
        </w:rPr>
        <w:t>using sim</w:t>
      </w:r>
      <w:r w:rsidRPr="002770E6">
        <w:rPr>
          <w:rFonts w:ascii="Arial" w:hAnsi="Arial" w:cs="Arial"/>
        </w:rPr>
        <w:t>p</w:t>
      </w:r>
      <w:r w:rsidR="00F910AE" w:rsidRPr="002770E6">
        <w:rPr>
          <w:rFonts w:ascii="Arial" w:hAnsi="Arial" w:cs="Arial"/>
        </w:rPr>
        <w:t>le behavioural tests, pro</w:t>
      </w:r>
      <w:r w:rsidRPr="002770E6">
        <w:rPr>
          <w:rFonts w:ascii="Arial" w:hAnsi="Arial" w:cs="Arial"/>
        </w:rPr>
        <w:t>vide a proven, non-invasive means of determining striatal functioning in a variety of species</w:t>
      </w:r>
      <w:r w:rsidR="006F6183" w:rsidRPr="002770E6">
        <w:rPr>
          <w:rFonts w:ascii="Arial" w:hAnsi="Arial" w:cs="Arial"/>
        </w:rPr>
        <w:t xml:space="preserve"> including rodents (</w:t>
      </w:r>
      <w:r w:rsidR="0016372C" w:rsidRPr="002770E6">
        <w:rPr>
          <w:rFonts w:ascii="Arial" w:hAnsi="Arial" w:cs="Arial"/>
        </w:rPr>
        <w:t>Garner &amp; Mason, 2002</w:t>
      </w:r>
      <w:r w:rsidR="00AE3BE8" w:rsidRPr="002770E6">
        <w:rPr>
          <w:rFonts w:ascii="Arial" w:hAnsi="Arial" w:cs="Arial"/>
        </w:rPr>
        <w:t xml:space="preserve">; Kaminer </w:t>
      </w:r>
      <w:r w:rsidR="00AE3BE8" w:rsidRPr="002770E6">
        <w:rPr>
          <w:rFonts w:ascii="Arial" w:hAnsi="Arial" w:cs="Arial"/>
          <w:i/>
        </w:rPr>
        <w:t xml:space="preserve">et al., </w:t>
      </w:r>
      <w:r w:rsidR="00AE3BE8" w:rsidRPr="002770E6">
        <w:rPr>
          <w:rFonts w:ascii="Arial" w:hAnsi="Arial" w:cs="Arial"/>
        </w:rPr>
        <w:t>2011</w:t>
      </w:r>
      <w:r w:rsidR="006F6183" w:rsidRPr="002770E6">
        <w:rPr>
          <w:rFonts w:ascii="Arial" w:hAnsi="Arial" w:cs="Arial"/>
        </w:rPr>
        <w:t>), birds (</w:t>
      </w:r>
      <w:r w:rsidR="0016372C" w:rsidRPr="002770E6">
        <w:rPr>
          <w:rFonts w:ascii="Arial" w:hAnsi="Arial" w:cs="Arial"/>
        </w:rPr>
        <w:t xml:space="preserve">Garner </w:t>
      </w:r>
      <w:r w:rsidR="0016372C" w:rsidRPr="002770E6">
        <w:rPr>
          <w:rFonts w:ascii="Arial" w:hAnsi="Arial" w:cs="Arial"/>
          <w:i/>
        </w:rPr>
        <w:t xml:space="preserve">et al., </w:t>
      </w:r>
      <w:r w:rsidR="0016372C" w:rsidRPr="002770E6">
        <w:rPr>
          <w:rFonts w:ascii="Arial" w:hAnsi="Arial" w:cs="Arial"/>
        </w:rPr>
        <w:t>2003</w:t>
      </w:r>
      <w:r w:rsidR="006F6183" w:rsidRPr="002770E6">
        <w:rPr>
          <w:rFonts w:ascii="Arial" w:hAnsi="Arial" w:cs="Arial"/>
        </w:rPr>
        <w:t>)</w:t>
      </w:r>
      <w:r w:rsidR="005328AA" w:rsidRPr="002770E6">
        <w:rPr>
          <w:rFonts w:ascii="Arial" w:hAnsi="Arial" w:cs="Arial"/>
        </w:rPr>
        <w:t xml:space="preserve">, </w:t>
      </w:r>
      <w:r w:rsidR="006F6183" w:rsidRPr="002770E6">
        <w:rPr>
          <w:rFonts w:ascii="Arial" w:hAnsi="Arial" w:cs="Arial"/>
        </w:rPr>
        <w:t>human</w:t>
      </w:r>
      <w:r w:rsidR="002812E8" w:rsidRPr="002770E6">
        <w:rPr>
          <w:rFonts w:ascii="Arial" w:hAnsi="Arial" w:cs="Arial"/>
        </w:rPr>
        <w:t>s</w:t>
      </w:r>
      <w:r w:rsidR="006F6183" w:rsidRPr="002770E6">
        <w:rPr>
          <w:rFonts w:ascii="Arial" w:hAnsi="Arial" w:cs="Arial"/>
        </w:rPr>
        <w:t xml:space="preserve"> </w:t>
      </w:r>
      <w:r w:rsidR="005328AA" w:rsidRPr="002770E6">
        <w:rPr>
          <w:rFonts w:ascii="Arial" w:hAnsi="Arial" w:cs="Arial"/>
        </w:rPr>
        <w:t>(</w:t>
      </w:r>
      <w:r w:rsidR="0016372C" w:rsidRPr="002770E6">
        <w:rPr>
          <w:rFonts w:ascii="Arial" w:hAnsi="Arial" w:cs="Arial"/>
        </w:rPr>
        <w:t xml:space="preserve">Chen </w:t>
      </w:r>
      <w:r w:rsidR="0016372C" w:rsidRPr="002770E6">
        <w:rPr>
          <w:rFonts w:ascii="Arial" w:hAnsi="Arial" w:cs="Arial"/>
          <w:i/>
        </w:rPr>
        <w:t xml:space="preserve">et al., </w:t>
      </w:r>
      <w:r w:rsidR="0016372C" w:rsidRPr="002770E6">
        <w:rPr>
          <w:rFonts w:ascii="Arial" w:hAnsi="Arial" w:cs="Arial"/>
        </w:rPr>
        <w:t>1996</w:t>
      </w:r>
      <w:r w:rsidR="009E780C" w:rsidRPr="002770E6">
        <w:rPr>
          <w:rFonts w:ascii="Arial" w:hAnsi="Arial" w:cs="Arial"/>
        </w:rPr>
        <w:t>; Roebel &amp; MacLean, 2007</w:t>
      </w:r>
      <w:r w:rsidR="005328AA" w:rsidRPr="002770E6">
        <w:rPr>
          <w:rFonts w:ascii="Arial" w:hAnsi="Arial" w:cs="Arial"/>
        </w:rPr>
        <w:t>)</w:t>
      </w:r>
      <w:r w:rsidR="007725AC" w:rsidRPr="002770E6">
        <w:rPr>
          <w:rFonts w:ascii="Arial" w:hAnsi="Arial" w:cs="Arial"/>
        </w:rPr>
        <w:t xml:space="preserve">, </w:t>
      </w:r>
      <w:r w:rsidR="00FC0A75" w:rsidRPr="002770E6">
        <w:rPr>
          <w:rFonts w:ascii="Arial" w:hAnsi="Arial" w:cs="Arial"/>
        </w:rPr>
        <w:t>non-human</w:t>
      </w:r>
      <w:r w:rsidR="005328AA" w:rsidRPr="002770E6">
        <w:rPr>
          <w:rFonts w:ascii="Arial" w:hAnsi="Arial" w:cs="Arial"/>
        </w:rPr>
        <w:t xml:space="preserve"> primate </w:t>
      </w:r>
      <w:r w:rsidR="006F6183" w:rsidRPr="002770E6">
        <w:rPr>
          <w:rFonts w:ascii="Arial" w:hAnsi="Arial" w:cs="Arial"/>
        </w:rPr>
        <w:t>subjects (</w:t>
      </w:r>
      <w:r w:rsidR="0016372C" w:rsidRPr="002770E6">
        <w:rPr>
          <w:rFonts w:ascii="Arial" w:hAnsi="Arial" w:cs="Arial"/>
        </w:rPr>
        <w:t xml:space="preserve">Karson, 1983; Taylor </w:t>
      </w:r>
      <w:r w:rsidR="0016372C" w:rsidRPr="002770E6">
        <w:rPr>
          <w:rFonts w:ascii="Arial" w:hAnsi="Arial" w:cs="Arial"/>
          <w:i/>
        </w:rPr>
        <w:t xml:space="preserve">et al., </w:t>
      </w:r>
      <w:r w:rsidR="0016372C" w:rsidRPr="002770E6">
        <w:rPr>
          <w:rFonts w:ascii="Arial" w:hAnsi="Arial" w:cs="Arial"/>
        </w:rPr>
        <w:t>1999</w:t>
      </w:r>
      <w:r w:rsidR="006F6183" w:rsidRPr="002770E6">
        <w:rPr>
          <w:rFonts w:ascii="Arial" w:hAnsi="Arial" w:cs="Arial"/>
        </w:rPr>
        <w:t>)</w:t>
      </w:r>
      <w:r w:rsidR="007725AC" w:rsidRPr="002770E6">
        <w:rPr>
          <w:rFonts w:ascii="Arial" w:hAnsi="Arial" w:cs="Arial"/>
        </w:rPr>
        <w:t xml:space="preserve"> as well as</w:t>
      </w:r>
      <w:r w:rsidR="002812E8" w:rsidRPr="002770E6">
        <w:rPr>
          <w:rFonts w:ascii="Arial" w:hAnsi="Arial" w:cs="Arial"/>
        </w:rPr>
        <w:t xml:space="preserve"> limited data within</w:t>
      </w:r>
      <w:r w:rsidR="007725AC" w:rsidRPr="002770E6">
        <w:rPr>
          <w:rFonts w:ascii="Arial" w:hAnsi="Arial" w:cs="Arial"/>
        </w:rPr>
        <w:t xml:space="preserve"> the horse (Hemmings </w:t>
      </w:r>
      <w:r w:rsidR="007725AC" w:rsidRPr="002770E6">
        <w:rPr>
          <w:rFonts w:ascii="Arial" w:hAnsi="Arial" w:cs="Arial"/>
          <w:i/>
        </w:rPr>
        <w:t xml:space="preserve">et al., </w:t>
      </w:r>
      <w:r w:rsidR="007725AC" w:rsidRPr="002770E6">
        <w:rPr>
          <w:rFonts w:ascii="Arial" w:hAnsi="Arial" w:cs="Arial"/>
        </w:rPr>
        <w:t xml:space="preserve">2007; Parker </w:t>
      </w:r>
      <w:r w:rsidR="007725AC" w:rsidRPr="002770E6">
        <w:rPr>
          <w:rFonts w:ascii="Arial" w:hAnsi="Arial" w:cs="Arial"/>
          <w:i/>
        </w:rPr>
        <w:t xml:space="preserve">et al., </w:t>
      </w:r>
      <w:r w:rsidR="007725AC" w:rsidRPr="002770E6">
        <w:rPr>
          <w:rFonts w:ascii="Arial" w:hAnsi="Arial" w:cs="Arial"/>
        </w:rPr>
        <w:t>2009)</w:t>
      </w:r>
      <w:r w:rsidRPr="002770E6">
        <w:rPr>
          <w:rFonts w:ascii="Arial" w:hAnsi="Arial" w:cs="Arial"/>
        </w:rPr>
        <w:t xml:space="preserve">. </w:t>
      </w:r>
    </w:p>
    <w:p w14:paraId="6A47224E" w14:textId="77777777" w:rsidR="00900CD6" w:rsidRPr="002770E6" w:rsidRDefault="00900CD6" w:rsidP="00B87B17">
      <w:pPr>
        <w:spacing w:line="480" w:lineRule="auto"/>
        <w:ind w:right="827"/>
        <w:jc w:val="both"/>
        <w:rPr>
          <w:rFonts w:ascii="Arial" w:hAnsi="Arial" w:cs="Arial"/>
        </w:rPr>
      </w:pPr>
    </w:p>
    <w:p w14:paraId="45FBF961" w14:textId="404F79B1" w:rsidR="00900CD6" w:rsidRPr="002770E6" w:rsidRDefault="00900CD6" w:rsidP="00B87B17">
      <w:pPr>
        <w:spacing w:line="480" w:lineRule="auto"/>
        <w:ind w:right="827"/>
        <w:jc w:val="both"/>
        <w:rPr>
          <w:rFonts w:ascii="Arial" w:hAnsi="Arial" w:cs="Arial"/>
        </w:rPr>
      </w:pPr>
      <w:r w:rsidRPr="002770E6">
        <w:rPr>
          <w:rFonts w:ascii="Arial" w:hAnsi="Arial" w:cs="Arial"/>
        </w:rPr>
        <w:t xml:space="preserve">For example, </w:t>
      </w:r>
      <w:r w:rsidR="00534974" w:rsidRPr="002770E6">
        <w:rPr>
          <w:rFonts w:ascii="Arial" w:hAnsi="Arial" w:cs="Arial"/>
        </w:rPr>
        <w:t>spontaneous blink rate (SBR), an indication</w:t>
      </w:r>
      <w:r w:rsidRPr="002770E6">
        <w:rPr>
          <w:rFonts w:ascii="Arial" w:hAnsi="Arial" w:cs="Arial"/>
        </w:rPr>
        <w:t xml:space="preserve"> of dopamine</w:t>
      </w:r>
      <w:r w:rsidR="00534974" w:rsidRPr="002770E6">
        <w:rPr>
          <w:rFonts w:ascii="Arial" w:hAnsi="Arial" w:cs="Arial"/>
        </w:rPr>
        <w:t xml:space="preserve"> physiology</w:t>
      </w:r>
      <w:r w:rsidRPr="002770E6">
        <w:rPr>
          <w:rFonts w:ascii="Arial" w:hAnsi="Arial" w:cs="Arial"/>
        </w:rPr>
        <w:t xml:space="preserve"> in the striatum (Karson, 1983; Taylor </w:t>
      </w:r>
      <w:r w:rsidRPr="002770E6">
        <w:rPr>
          <w:rFonts w:ascii="Arial" w:hAnsi="Arial" w:cs="Arial"/>
          <w:i/>
        </w:rPr>
        <w:t xml:space="preserve">et al., </w:t>
      </w:r>
      <w:r w:rsidRPr="002770E6">
        <w:rPr>
          <w:rFonts w:ascii="Arial" w:hAnsi="Arial" w:cs="Arial"/>
        </w:rPr>
        <w:t>1999</w:t>
      </w:r>
      <w:r w:rsidR="006B7AEE" w:rsidRPr="002770E6">
        <w:rPr>
          <w:rFonts w:ascii="Arial" w:hAnsi="Arial" w:cs="Arial"/>
        </w:rPr>
        <w:t xml:space="preserve">; Kaminer </w:t>
      </w:r>
      <w:r w:rsidR="006B7AEE" w:rsidRPr="002770E6">
        <w:rPr>
          <w:rFonts w:ascii="Arial" w:hAnsi="Arial" w:cs="Arial"/>
          <w:i/>
        </w:rPr>
        <w:t xml:space="preserve">et al., </w:t>
      </w:r>
      <w:r w:rsidR="006B7AEE" w:rsidRPr="002770E6">
        <w:rPr>
          <w:rFonts w:ascii="Arial" w:hAnsi="Arial" w:cs="Arial"/>
        </w:rPr>
        <w:t>2011</w:t>
      </w:r>
      <w:r w:rsidRPr="002770E6">
        <w:rPr>
          <w:rFonts w:ascii="Arial" w:hAnsi="Arial" w:cs="Arial"/>
        </w:rPr>
        <w:t>), has been utilised to determine striatal functioning in stereotyp</w:t>
      </w:r>
      <w:r w:rsidR="000F623A" w:rsidRPr="002770E6">
        <w:rPr>
          <w:rFonts w:ascii="Arial" w:hAnsi="Arial" w:cs="Arial"/>
        </w:rPr>
        <w:t>y performing</w:t>
      </w:r>
      <w:r w:rsidRPr="002770E6">
        <w:rPr>
          <w:rFonts w:ascii="Arial" w:hAnsi="Arial" w:cs="Arial"/>
        </w:rPr>
        <w:t xml:space="preserve"> humans, with reduced SBR being attributed to increased postsynaptic receptor sensitivity (Roebel &amp; MacLean, 2007). </w:t>
      </w:r>
      <w:r w:rsidR="002D5677" w:rsidRPr="002770E6">
        <w:rPr>
          <w:rFonts w:ascii="Arial" w:hAnsi="Arial" w:cs="Arial"/>
        </w:rPr>
        <w:t xml:space="preserve">Furthermore, patients with </w:t>
      </w:r>
      <w:r w:rsidR="00BA78C9" w:rsidRPr="002770E6">
        <w:rPr>
          <w:rFonts w:ascii="Arial" w:hAnsi="Arial" w:cs="Arial"/>
        </w:rPr>
        <w:t xml:space="preserve">dopamine depletion due to </w:t>
      </w:r>
      <w:r w:rsidR="00E54E54" w:rsidRPr="002770E6">
        <w:rPr>
          <w:rFonts w:ascii="Arial" w:hAnsi="Arial" w:cs="Arial"/>
        </w:rPr>
        <w:t>Parkinson’s</w:t>
      </w:r>
      <w:r w:rsidR="00775B7B" w:rsidRPr="002770E6">
        <w:rPr>
          <w:rFonts w:ascii="Arial" w:hAnsi="Arial" w:cs="Arial"/>
        </w:rPr>
        <w:t xml:space="preserve"> Disease</w:t>
      </w:r>
      <w:r w:rsidR="002D5677" w:rsidRPr="002770E6">
        <w:rPr>
          <w:rFonts w:ascii="Arial" w:hAnsi="Arial" w:cs="Arial"/>
        </w:rPr>
        <w:t xml:space="preserve"> demonstrate reduced SBR, though this is attributed to lower dopamine availability as opposed to postsynaptic receptor sensitivity (</w:t>
      </w:r>
      <w:r w:rsidR="00BA21D9" w:rsidRPr="002770E6">
        <w:rPr>
          <w:rFonts w:ascii="Arial" w:hAnsi="Arial" w:cs="Arial"/>
        </w:rPr>
        <w:t>Karson, 1983</w:t>
      </w:r>
      <w:r w:rsidR="002D5677" w:rsidRPr="002770E6">
        <w:rPr>
          <w:rFonts w:ascii="Arial" w:hAnsi="Arial" w:cs="Arial"/>
        </w:rPr>
        <w:t>). In contrast, patients with schizophrenia exhibit significantly increased SBR as a result of ele</w:t>
      </w:r>
      <w:r w:rsidR="00BA21D9" w:rsidRPr="002770E6">
        <w:rPr>
          <w:rFonts w:ascii="Arial" w:hAnsi="Arial" w:cs="Arial"/>
        </w:rPr>
        <w:t>vated dopamine availability</w:t>
      </w:r>
      <w:r w:rsidR="00BA78C9" w:rsidRPr="002770E6">
        <w:rPr>
          <w:rFonts w:ascii="Arial" w:hAnsi="Arial" w:cs="Arial"/>
        </w:rPr>
        <w:t xml:space="preserve"> associated with this condition</w:t>
      </w:r>
      <w:r w:rsidR="00BA21D9" w:rsidRPr="002770E6">
        <w:rPr>
          <w:rFonts w:ascii="Arial" w:hAnsi="Arial" w:cs="Arial"/>
        </w:rPr>
        <w:t xml:space="preserve"> (Karson, 1983</w:t>
      </w:r>
      <w:r w:rsidR="008843E7" w:rsidRPr="002770E6">
        <w:rPr>
          <w:rFonts w:ascii="Arial" w:hAnsi="Arial" w:cs="Arial"/>
        </w:rPr>
        <w:t xml:space="preserve">; Mackert </w:t>
      </w:r>
      <w:r w:rsidR="008843E7" w:rsidRPr="002770E6">
        <w:rPr>
          <w:rFonts w:ascii="Arial" w:hAnsi="Arial" w:cs="Arial"/>
          <w:i/>
        </w:rPr>
        <w:t xml:space="preserve">et al., </w:t>
      </w:r>
      <w:r w:rsidR="008843E7" w:rsidRPr="002770E6">
        <w:rPr>
          <w:rFonts w:ascii="Arial" w:hAnsi="Arial" w:cs="Arial"/>
        </w:rPr>
        <w:t>1991</w:t>
      </w:r>
      <w:r w:rsidR="002D5677" w:rsidRPr="002770E6">
        <w:rPr>
          <w:rFonts w:ascii="Arial" w:hAnsi="Arial" w:cs="Arial"/>
        </w:rPr>
        <w:t>). Additionally, dopamine agonists</w:t>
      </w:r>
      <w:r w:rsidR="00D670D6" w:rsidRPr="002770E6">
        <w:rPr>
          <w:rFonts w:ascii="Arial" w:hAnsi="Arial" w:cs="Arial"/>
        </w:rPr>
        <w:t xml:space="preserve"> (i.e. elevated dopamine)</w:t>
      </w:r>
      <w:r w:rsidR="002D5677" w:rsidRPr="002770E6">
        <w:rPr>
          <w:rFonts w:ascii="Arial" w:hAnsi="Arial" w:cs="Arial"/>
        </w:rPr>
        <w:t xml:space="preserve"> and antagonists </w:t>
      </w:r>
      <w:r w:rsidR="00D670D6" w:rsidRPr="002770E6">
        <w:rPr>
          <w:rFonts w:ascii="Arial" w:hAnsi="Arial" w:cs="Arial"/>
        </w:rPr>
        <w:t xml:space="preserve">(i.e. reduced dopamine) </w:t>
      </w:r>
      <w:r w:rsidR="002D5677" w:rsidRPr="002770E6">
        <w:rPr>
          <w:rFonts w:ascii="Arial" w:hAnsi="Arial" w:cs="Arial"/>
        </w:rPr>
        <w:t>reliably increases or decreases SBR respectively (</w:t>
      </w:r>
      <w:r w:rsidR="00BA21D9" w:rsidRPr="002770E6">
        <w:rPr>
          <w:rFonts w:ascii="Arial" w:hAnsi="Arial" w:cs="Arial"/>
        </w:rPr>
        <w:t xml:space="preserve">Karson; 1983; </w:t>
      </w:r>
      <w:r w:rsidR="00EF1098" w:rsidRPr="002770E6">
        <w:rPr>
          <w:rFonts w:ascii="Arial" w:hAnsi="Arial" w:cs="Arial"/>
        </w:rPr>
        <w:t xml:space="preserve">Chen </w:t>
      </w:r>
      <w:r w:rsidR="00EF1098" w:rsidRPr="002770E6">
        <w:rPr>
          <w:rFonts w:ascii="Arial" w:hAnsi="Arial" w:cs="Arial"/>
          <w:i/>
        </w:rPr>
        <w:t xml:space="preserve">et al., </w:t>
      </w:r>
      <w:r w:rsidR="00EF1098" w:rsidRPr="002770E6">
        <w:rPr>
          <w:rFonts w:ascii="Arial" w:hAnsi="Arial" w:cs="Arial"/>
        </w:rPr>
        <w:t>1996</w:t>
      </w:r>
      <w:r w:rsidR="00D670D6" w:rsidRPr="002770E6">
        <w:rPr>
          <w:rFonts w:ascii="Arial" w:hAnsi="Arial" w:cs="Arial"/>
        </w:rPr>
        <w:t xml:space="preserve">; Kaminer </w:t>
      </w:r>
      <w:r w:rsidR="00D670D6" w:rsidRPr="002770E6">
        <w:rPr>
          <w:rFonts w:ascii="Arial" w:hAnsi="Arial" w:cs="Arial"/>
          <w:i/>
        </w:rPr>
        <w:t xml:space="preserve">et al., </w:t>
      </w:r>
      <w:r w:rsidR="00D670D6" w:rsidRPr="002770E6">
        <w:rPr>
          <w:rFonts w:ascii="Arial" w:hAnsi="Arial" w:cs="Arial"/>
        </w:rPr>
        <w:t>2011</w:t>
      </w:r>
      <w:r w:rsidR="00274CF9" w:rsidRPr="002770E6">
        <w:rPr>
          <w:rFonts w:ascii="Arial" w:hAnsi="Arial" w:cs="Arial"/>
        </w:rPr>
        <w:t xml:space="preserve">). </w:t>
      </w:r>
      <w:r w:rsidRPr="002770E6">
        <w:rPr>
          <w:rFonts w:ascii="Arial" w:hAnsi="Arial" w:cs="Arial"/>
        </w:rPr>
        <w:t xml:space="preserve">Considering the </w:t>
      </w:r>
      <w:r w:rsidRPr="002770E6">
        <w:rPr>
          <w:rFonts w:ascii="Arial" w:hAnsi="Arial" w:cs="Arial"/>
        </w:rPr>
        <w:lastRenderedPageBreak/>
        <w:t xml:space="preserve">findings of McBride and Hemmings (2005), it is of value to conduct SBR assessment in a sample of stereotypy performing horses (oral and locomotor) to further </w:t>
      </w:r>
      <w:r w:rsidR="000F623A" w:rsidRPr="002770E6">
        <w:rPr>
          <w:rFonts w:ascii="Arial" w:hAnsi="Arial" w:cs="Arial"/>
        </w:rPr>
        <w:t>investigate</w:t>
      </w:r>
      <w:r w:rsidRPr="002770E6">
        <w:rPr>
          <w:rFonts w:ascii="Arial" w:hAnsi="Arial" w:cs="Arial"/>
        </w:rPr>
        <w:t xml:space="preserve"> altered striatal functioning as a factor in stereotyp</w:t>
      </w:r>
      <w:r w:rsidR="00DD6B24" w:rsidRPr="002770E6">
        <w:rPr>
          <w:rFonts w:ascii="Arial" w:hAnsi="Arial" w:cs="Arial"/>
        </w:rPr>
        <w:t>ic motor output.</w:t>
      </w:r>
    </w:p>
    <w:p w14:paraId="6E9ADF6B" w14:textId="77777777" w:rsidR="00900CD6" w:rsidRPr="002770E6" w:rsidRDefault="00900CD6" w:rsidP="00B87B17">
      <w:pPr>
        <w:spacing w:line="480" w:lineRule="auto"/>
        <w:ind w:right="827"/>
        <w:jc w:val="both"/>
        <w:rPr>
          <w:rFonts w:ascii="Arial" w:hAnsi="Arial" w:cs="Arial"/>
        </w:rPr>
      </w:pPr>
    </w:p>
    <w:p w14:paraId="4679FC43" w14:textId="3C857524" w:rsidR="00900CD6" w:rsidRPr="002770E6" w:rsidRDefault="00900CD6" w:rsidP="00B87B17">
      <w:pPr>
        <w:spacing w:line="480" w:lineRule="auto"/>
        <w:ind w:right="827"/>
        <w:jc w:val="both"/>
        <w:rPr>
          <w:rFonts w:ascii="Arial" w:hAnsi="Arial" w:cs="Arial"/>
        </w:rPr>
      </w:pPr>
      <w:r w:rsidRPr="002770E6">
        <w:rPr>
          <w:rFonts w:ascii="Arial" w:hAnsi="Arial" w:cs="Arial"/>
        </w:rPr>
        <w:t>Furthermore, Garner and Mason (2002) observed significantly increased behaviour initiation</w:t>
      </w:r>
      <w:r w:rsidR="00B87B19" w:rsidRPr="002770E6">
        <w:rPr>
          <w:rFonts w:ascii="Arial" w:hAnsi="Arial" w:cs="Arial"/>
        </w:rPr>
        <w:t xml:space="preserve"> (BI</w:t>
      </w:r>
      <w:r w:rsidR="0093373A" w:rsidRPr="002770E6">
        <w:rPr>
          <w:rFonts w:ascii="Arial" w:hAnsi="Arial" w:cs="Arial"/>
        </w:rPr>
        <w:t>R</w:t>
      </w:r>
      <w:r w:rsidR="00B87B19" w:rsidRPr="002770E6">
        <w:rPr>
          <w:rFonts w:ascii="Arial" w:hAnsi="Arial" w:cs="Arial"/>
        </w:rPr>
        <w:t xml:space="preserve">) </w:t>
      </w:r>
      <w:r w:rsidRPr="002770E6">
        <w:rPr>
          <w:rFonts w:ascii="Arial" w:hAnsi="Arial" w:cs="Arial"/>
        </w:rPr>
        <w:t>(i</w:t>
      </w:r>
      <w:r w:rsidR="00BA78C9" w:rsidRPr="002770E6">
        <w:rPr>
          <w:rFonts w:ascii="Arial" w:hAnsi="Arial" w:cs="Arial"/>
        </w:rPr>
        <w:t>.e. the number of behavioural transitions</w:t>
      </w:r>
      <w:r w:rsidRPr="002770E6">
        <w:rPr>
          <w:rFonts w:ascii="Arial" w:hAnsi="Arial" w:cs="Arial"/>
        </w:rPr>
        <w:t xml:space="preserve"> p</w:t>
      </w:r>
      <w:r w:rsidR="00C60B83" w:rsidRPr="002770E6">
        <w:rPr>
          <w:rFonts w:ascii="Arial" w:hAnsi="Arial" w:cs="Arial"/>
        </w:rPr>
        <w:t xml:space="preserve">erformed in a given period) in </w:t>
      </w:r>
      <w:r w:rsidRPr="002770E6">
        <w:rPr>
          <w:rFonts w:ascii="Arial" w:hAnsi="Arial" w:cs="Arial"/>
        </w:rPr>
        <w:t>bank voles</w:t>
      </w:r>
      <w:r w:rsidR="00C60B83" w:rsidRPr="002770E6">
        <w:rPr>
          <w:rFonts w:ascii="Arial" w:hAnsi="Arial" w:cs="Arial"/>
        </w:rPr>
        <w:t xml:space="preserve"> performing bar-mouthing</w:t>
      </w:r>
      <w:r w:rsidRPr="002770E6">
        <w:rPr>
          <w:rFonts w:ascii="Arial" w:hAnsi="Arial" w:cs="Arial"/>
        </w:rPr>
        <w:t xml:space="preserve">, suggesting disinhibition of the striatonigral pathway of the dorsal striatum </w:t>
      </w:r>
      <w:r w:rsidR="00F971F2" w:rsidRPr="002770E6">
        <w:rPr>
          <w:rFonts w:ascii="Arial" w:hAnsi="Arial" w:cs="Arial"/>
        </w:rPr>
        <w:t>in these animals</w:t>
      </w:r>
      <w:r w:rsidR="00773DB5" w:rsidRPr="002770E6">
        <w:rPr>
          <w:rFonts w:ascii="Arial" w:hAnsi="Arial" w:cs="Arial"/>
        </w:rPr>
        <w:t xml:space="preserve">. This allows </w:t>
      </w:r>
      <w:r w:rsidR="0075507F" w:rsidRPr="002770E6">
        <w:rPr>
          <w:rFonts w:ascii="Arial" w:hAnsi="Arial" w:cs="Arial"/>
        </w:rPr>
        <w:t>dominance</w:t>
      </w:r>
      <w:r w:rsidR="00773DB5" w:rsidRPr="002770E6">
        <w:rPr>
          <w:rFonts w:ascii="Arial" w:hAnsi="Arial" w:cs="Arial"/>
        </w:rPr>
        <w:t xml:space="preserve"> of the str</w:t>
      </w:r>
      <w:r w:rsidR="005531DD" w:rsidRPr="002770E6">
        <w:rPr>
          <w:rFonts w:ascii="Arial" w:hAnsi="Arial" w:cs="Arial"/>
        </w:rPr>
        <w:t>i</w:t>
      </w:r>
      <w:r w:rsidR="00773DB5" w:rsidRPr="002770E6">
        <w:rPr>
          <w:rFonts w:ascii="Arial" w:hAnsi="Arial" w:cs="Arial"/>
        </w:rPr>
        <w:t>atopalladial pathway resulting in a significant increase in the number of behavioural ‘switches’ conducted (Garner &amp; Mason, 2002; Garner, 2006).</w:t>
      </w:r>
      <w:r w:rsidRPr="002770E6">
        <w:rPr>
          <w:rFonts w:ascii="Arial" w:hAnsi="Arial" w:cs="Arial"/>
        </w:rPr>
        <w:t xml:space="preserve"> Considering the alterations in dopamine physiology observed in the CB horse (McBride &amp; Hemmings, 2005) and the</w:t>
      </w:r>
      <w:r w:rsidR="00B87B19" w:rsidRPr="002770E6">
        <w:rPr>
          <w:rFonts w:ascii="Arial" w:hAnsi="Arial" w:cs="Arial"/>
        </w:rPr>
        <w:t xml:space="preserve"> fact that</w:t>
      </w:r>
      <w:r w:rsidRPr="002770E6">
        <w:rPr>
          <w:rFonts w:ascii="Arial" w:hAnsi="Arial" w:cs="Arial"/>
        </w:rPr>
        <w:t xml:space="preserve"> dopamine agonists </w:t>
      </w:r>
      <w:r w:rsidR="00B87B19" w:rsidRPr="002770E6">
        <w:rPr>
          <w:rFonts w:ascii="Arial" w:hAnsi="Arial" w:cs="Arial"/>
        </w:rPr>
        <w:t>increase the</w:t>
      </w:r>
      <w:r w:rsidRPr="002770E6">
        <w:rPr>
          <w:rFonts w:ascii="Arial" w:hAnsi="Arial" w:cs="Arial"/>
        </w:rPr>
        <w:t xml:space="preserve"> rate of behaviour initiation (Garner &amp; Mason, 2002; Garner, 2006), </w:t>
      </w:r>
      <w:r w:rsidR="00B87B19" w:rsidRPr="002770E6">
        <w:rPr>
          <w:rFonts w:ascii="Arial" w:hAnsi="Arial" w:cs="Arial"/>
        </w:rPr>
        <w:t>measurement of this phenomenon will be</w:t>
      </w:r>
      <w:r w:rsidR="00CE2C77" w:rsidRPr="002770E6">
        <w:rPr>
          <w:rFonts w:ascii="Arial" w:hAnsi="Arial" w:cs="Arial"/>
        </w:rPr>
        <w:t xml:space="preserve"> </w:t>
      </w:r>
      <w:r w:rsidRPr="002770E6">
        <w:rPr>
          <w:rFonts w:ascii="Arial" w:hAnsi="Arial" w:cs="Arial"/>
        </w:rPr>
        <w:t xml:space="preserve">utilised to further elucidate </w:t>
      </w:r>
      <w:r w:rsidR="00753735" w:rsidRPr="002770E6">
        <w:rPr>
          <w:rFonts w:ascii="Arial" w:hAnsi="Arial" w:cs="Arial"/>
        </w:rPr>
        <w:t>the neural pathways recruited within stereotypy performing animals</w:t>
      </w:r>
      <w:r w:rsidRPr="002770E6">
        <w:rPr>
          <w:rFonts w:ascii="Arial" w:hAnsi="Arial" w:cs="Arial"/>
        </w:rPr>
        <w:t>.</w:t>
      </w:r>
    </w:p>
    <w:p w14:paraId="50CF81DC" w14:textId="77777777" w:rsidR="00900CD6" w:rsidRPr="002770E6" w:rsidRDefault="00900CD6" w:rsidP="00B87B17">
      <w:pPr>
        <w:spacing w:line="480" w:lineRule="auto"/>
        <w:ind w:right="827"/>
        <w:jc w:val="both"/>
        <w:rPr>
          <w:rFonts w:ascii="Arial" w:hAnsi="Arial" w:cs="Arial"/>
        </w:rPr>
      </w:pPr>
    </w:p>
    <w:p w14:paraId="43B5C7DD" w14:textId="54E29F8D" w:rsidR="00900CD6" w:rsidRPr="002770E6" w:rsidRDefault="00900CD6" w:rsidP="00B87B17">
      <w:pPr>
        <w:spacing w:line="480" w:lineRule="auto"/>
        <w:ind w:right="827"/>
        <w:jc w:val="both"/>
        <w:rPr>
          <w:rFonts w:ascii="Arial" w:hAnsi="Arial" w:cs="Arial"/>
        </w:rPr>
      </w:pPr>
      <w:r w:rsidRPr="002770E6">
        <w:rPr>
          <w:rFonts w:ascii="Arial" w:hAnsi="Arial" w:cs="Arial"/>
        </w:rPr>
        <w:t>Finally, extinction learning tasks have been utilised previously to investigate t</w:t>
      </w:r>
      <w:r w:rsidR="00B87B19" w:rsidRPr="002770E6">
        <w:rPr>
          <w:rFonts w:ascii="Arial" w:hAnsi="Arial" w:cs="Arial"/>
        </w:rPr>
        <w:t>he</w:t>
      </w:r>
      <w:r w:rsidRPr="002770E6">
        <w:rPr>
          <w:rFonts w:ascii="Arial" w:hAnsi="Arial" w:cs="Arial"/>
        </w:rPr>
        <w:t xml:space="preserve"> neural basis of equine stereotypy</w:t>
      </w:r>
      <w:r w:rsidR="000D0841" w:rsidRPr="002770E6">
        <w:rPr>
          <w:rFonts w:ascii="Arial" w:hAnsi="Arial" w:cs="Arial"/>
        </w:rPr>
        <w:t xml:space="preserve"> </w:t>
      </w:r>
      <w:r w:rsidR="00640466" w:rsidRPr="002770E6">
        <w:rPr>
          <w:rFonts w:ascii="Arial" w:hAnsi="Arial" w:cs="Arial"/>
        </w:rPr>
        <w:t xml:space="preserve">(Hemmings </w:t>
      </w:r>
      <w:r w:rsidR="00640466" w:rsidRPr="002770E6">
        <w:rPr>
          <w:rFonts w:ascii="Arial" w:hAnsi="Arial" w:cs="Arial"/>
          <w:i/>
        </w:rPr>
        <w:t xml:space="preserve">et al., </w:t>
      </w:r>
      <w:r w:rsidR="00F971F2" w:rsidRPr="002770E6">
        <w:rPr>
          <w:rFonts w:ascii="Arial" w:hAnsi="Arial" w:cs="Arial"/>
        </w:rPr>
        <w:t xml:space="preserve">2007). </w:t>
      </w:r>
      <w:r w:rsidRPr="002770E6">
        <w:rPr>
          <w:rFonts w:ascii="Arial" w:hAnsi="Arial" w:cs="Arial"/>
        </w:rPr>
        <w:t xml:space="preserve">However traditional extinction paradigms </w:t>
      </w:r>
      <w:r w:rsidR="000D0841" w:rsidRPr="002770E6">
        <w:rPr>
          <w:rFonts w:ascii="Arial" w:hAnsi="Arial" w:cs="Arial"/>
        </w:rPr>
        <w:t>such as t</w:t>
      </w:r>
      <w:r w:rsidR="00F971F2" w:rsidRPr="002770E6">
        <w:rPr>
          <w:rFonts w:ascii="Arial" w:hAnsi="Arial" w:cs="Arial"/>
        </w:rPr>
        <w:t xml:space="preserve">hat employed by Hemmings </w:t>
      </w:r>
      <w:r w:rsidR="00F971F2" w:rsidRPr="002770E6">
        <w:rPr>
          <w:rFonts w:ascii="Arial" w:hAnsi="Arial" w:cs="Arial"/>
          <w:i/>
        </w:rPr>
        <w:t>et al.</w:t>
      </w:r>
      <w:r w:rsidR="000D0841" w:rsidRPr="002770E6">
        <w:rPr>
          <w:rFonts w:ascii="Arial" w:hAnsi="Arial" w:cs="Arial"/>
        </w:rPr>
        <w:t xml:space="preserve"> (2007) have been criticised as they fail to dissect perseverance related to goal directed (i.e</w:t>
      </w:r>
      <w:r w:rsidR="00491A84" w:rsidRPr="002770E6">
        <w:rPr>
          <w:rFonts w:ascii="Arial" w:hAnsi="Arial" w:cs="Arial"/>
        </w:rPr>
        <w:t>.</w:t>
      </w:r>
      <w:r w:rsidR="000D0841" w:rsidRPr="002770E6">
        <w:rPr>
          <w:rFonts w:ascii="Arial" w:hAnsi="Arial" w:cs="Arial"/>
        </w:rPr>
        <w:t xml:space="preserve"> directed at feeding) versus true habitual responding</w:t>
      </w:r>
      <w:r w:rsidR="00476E29" w:rsidRPr="002770E6">
        <w:rPr>
          <w:rFonts w:ascii="Arial" w:hAnsi="Arial" w:cs="Arial"/>
        </w:rPr>
        <w:t xml:space="preserve"> (see Yin and Knowlton </w:t>
      </w:r>
      <w:r w:rsidR="00491A84" w:rsidRPr="002770E6">
        <w:rPr>
          <w:rFonts w:ascii="Arial" w:hAnsi="Arial" w:cs="Arial"/>
        </w:rPr>
        <w:t xml:space="preserve">(2006) </w:t>
      </w:r>
      <w:r w:rsidR="00476E29" w:rsidRPr="002770E6">
        <w:rPr>
          <w:rFonts w:ascii="Arial" w:hAnsi="Arial" w:cs="Arial"/>
        </w:rPr>
        <w:t xml:space="preserve">for review). </w:t>
      </w:r>
      <w:r w:rsidRPr="002770E6">
        <w:rPr>
          <w:rFonts w:ascii="Arial" w:hAnsi="Arial" w:cs="Arial"/>
        </w:rPr>
        <w:t>As such, this study utilised a two phase devaluation-extinction paradigm</w:t>
      </w:r>
      <w:r w:rsidR="00640466" w:rsidRPr="002770E6">
        <w:rPr>
          <w:rFonts w:ascii="Arial" w:hAnsi="Arial" w:cs="Arial"/>
        </w:rPr>
        <w:t xml:space="preserve"> featuring sensory specific </w:t>
      </w:r>
      <w:r w:rsidR="00B87B19" w:rsidRPr="002770E6">
        <w:rPr>
          <w:rFonts w:ascii="Arial" w:hAnsi="Arial" w:cs="Arial"/>
        </w:rPr>
        <w:t>satiety</w:t>
      </w:r>
      <w:r w:rsidRPr="002770E6">
        <w:rPr>
          <w:rFonts w:ascii="Arial" w:hAnsi="Arial" w:cs="Arial"/>
        </w:rPr>
        <w:t xml:space="preserve">, which effectively removes feeding motivation therefore allowing accurate discrimination between appetitive and habitual responding (Dias-Ferreira </w:t>
      </w:r>
      <w:r w:rsidRPr="002770E6">
        <w:rPr>
          <w:rFonts w:ascii="Arial" w:hAnsi="Arial" w:cs="Arial"/>
          <w:i/>
        </w:rPr>
        <w:t xml:space="preserve">et al., </w:t>
      </w:r>
      <w:r w:rsidRPr="002770E6">
        <w:rPr>
          <w:rFonts w:ascii="Arial" w:hAnsi="Arial" w:cs="Arial"/>
        </w:rPr>
        <w:t>2009) to further investigate</w:t>
      </w:r>
      <w:r w:rsidR="005A6A86" w:rsidRPr="002770E6">
        <w:rPr>
          <w:rFonts w:ascii="Arial" w:hAnsi="Arial" w:cs="Arial"/>
        </w:rPr>
        <w:t xml:space="preserve"> behavioural</w:t>
      </w:r>
      <w:r w:rsidRPr="002770E6">
        <w:rPr>
          <w:rFonts w:ascii="Arial" w:hAnsi="Arial" w:cs="Arial"/>
        </w:rPr>
        <w:t xml:space="preserve"> differences in</w:t>
      </w:r>
      <w:r w:rsidR="00640466" w:rsidRPr="002770E6">
        <w:rPr>
          <w:rFonts w:ascii="Arial" w:hAnsi="Arial" w:cs="Arial"/>
        </w:rPr>
        <w:t xml:space="preserve"> </w:t>
      </w:r>
      <w:r w:rsidR="000D0841" w:rsidRPr="002770E6">
        <w:rPr>
          <w:rFonts w:ascii="Arial" w:hAnsi="Arial" w:cs="Arial"/>
        </w:rPr>
        <w:t xml:space="preserve">a sample </w:t>
      </w:r>
      <w:r w:rsidRPr="002770E6">
        <w:rPr>
          <w:rFonts w:ascii="Arial" w:hAnsi="Arial" w:cs="Arial"/>
        </w:rPr>
        <w:t xml:space="preserve">population of </w:t>
      </w:r>
      <w:r w:rsidR="00640466" w:rsidRPr="002770E6">
        <w:rPr>
          <w:rFonts w:ascii="Arial" w:hAnsi="Arial" w:cs="Arial"/>
        </w:rPr>
        <w:t>crib-biting, weaving and stereotypy free control horses</w:t>
      </w:r>
      <w:r w:rsidR="000D0841" w:rsidRPr="002770E6">
        <w:rPr>
          <w:rFonts w:ascii="Arial" w:hAnsi="Arial" w:cs="Arial"/>
        </w:rPr>
        <w:t>.</w:t>
      </w:r>
    </w:p>
    <w:p w14:paraId="2FC13530" w14:textId="77777777" w:rsidR="00900CD6" w:rsidRPr="002770E6" w:rsidRDefault="00900CD6" w:rsidP="00B87B17">
      <w:pPr>
        <w:spacing w:line="480" w:lineRule="auto"/>
        <w:ind w:right="827"/>
        <w:jc w:val="both"/>
        <w:rPr>
          <w:rFonts w:ascii="Arial" w:hAnsi="Arial" w:cs="Arial"/>
        </w:rPr>
      </w:pPr>
    </w:p>
    <w:p w14:paraId="415B5F51" w14:textId="4D20AB61" w:rsidR="009700A8" w:rsidRPr="002770E6" w:rsidRDefault="009700A8" w:rsidP="00B87B17">
      <w:pPr>
        <w:spacing w:line="480" w:lineRule="auto"/>
        <w:ind w:right="827"/>
        <w:jc w:val="both"/>
        <w:rPr>
          <w:rFonts w:ascii="Arial" w:hAnsi="Arial" w:cs="Arial"/>
        </w:rPr>
      </w:pPr>
      <w:r w:rsidRPr="002770E6">
        <w:rPr>
          <w:rFonts w:ascii="Arial" w:hAnsi="Arial" w:cs="Arial"/>
        </w:rPr>
        <w:lastRenderedPageBreak/>
        <w:t xml:space="preserve">Following on from our previous </w:t>
      </w:r>
      <w:r w:rsidR="00FC0A75" w:rsidRPr="002770E6">
        <w:rPr>
          <w:rFonts w:ascii="Arial" w:hAnsi="Arial" w:cs="Arial"/>
        </w:rPr>
        <w:t xml:space="preserve">post-mortem work that revealed significant alterations to basal ganglia physiology in the crib-biting horse </w:t>
      </w:r>
      <w:r w:rsidRPr="002770E6">
        <w:rPr>
          <w:rFonts w:ascii="Arial" w:hAnsi="Arial" w:cs="Arial"/>
        </w:rPr>
        <w:t xml:space="preserve">(McBride &amp; Hemmings, 2005) </w:t>
      </w:r>
      <w:r w:rsidR="007723D1" w:rsidRPr="002770E6">
        <w:rPr>
          <w:rFonts w:ascii="Arial" w:hAnsi="Arial" w:cs="Arial"/>
        </w:rPr>
        <w:t>we hypothesised</w:t>
      </w:r>
      <w:r w:rsidRPr="002770E6">
        <w:rPr>
          <w:rFonts w:ascii="Arial" w:hAnsi="Arial" w:cs="Arial"/>
        </w:rPr>
        <w:t xml:space="preserve"> that both stereotypy performing cohorts would demonstrate a bias towards perseverative responding under extinction</w:t>
      </w:r>
      <w:r w:rsidR="00FC0A75" w:rsidRPr="002770E6">
        <w:rPr>
          <w:rFonts w:ascii="Arial" w:hAnsi="Arial" w:cs="Arial"/>
        </w:rPr>
        <w:t xml:space="preserve"> conditions, combined with SBR and BIR recordings that reflect altered functioning of the dopamine system.</w:t>
      </w:r>
      <w:r w:rsidRPr="002770E6">
        <w:rPr>
          <w:rFonts w:ascii="Arial" w:hAnsi="Arial" w:cs="Arial"/>
        </w:rPr>
        <w:t xml:space="preserve"> </w:t>
      </w:r>
    </w:p>
    <w:p w14:paraId="22224C5B" w14:textId="77777777" w:rsidR="00900CD6" w:rsidRPr="002770E6" w:rsidRDefault="00900CD6" w:rsidP="00B87B17">
      <w:pPr>
        <w:spacing w:line="480" w:lineRule="auto"/>
        <w:ind w:right="827"/>
        <w:jc w:val="both"/>
        <w:rPr>
          <w:rFonts w:ascii="Arial" w:hAnsi="Arial" w:cs="Arial"/>
          <w:b/>
        </w:rPr>
      </w:pPr>
      <w:r w:rsidRPr="002770E6">
        <w:rPr>
          <w:rFonts w:ascii="Arial" w:hAnsi="Arial" w:cs="Arial"/>
          <w:b/>
        </w:rPr>
        <w:t>2 Methods</w:t>
      </w:r>
    </w:p>
    <w:p w14:paraId="18D7F157" w14:textId="4707B52E" w:rsidR="00900CD6" w:rsidRPr="002770E6" w:rsidRDefault="004961DF" w:rsidP="00B87B17">
      <w:pPr>
        <w:spacing w:line="480" w:lineRule="auto"/>
        <w:ind w:right="827"/>
        <w:jc w:val="both"/>
        <w:rPr>
          <w:rFonts w:ascii="Arial" w:hAnsi="Arial" w:cs="Arial"/>
          <w:i/>
        </w:rPr>
      </w:pPr>
      <w:r w:rsidRPr="002770E6">
        <w:rPr>
          <w:rFonts w:ascii="Arial" w:hAnsi="Arial" w:cs="Arial"/>
          <w:i/>
        </w:rPr>
        <w:t xml:space="preserve">2.1 Sample population characteristics and management </w:t>
      </w:r>
    </w:p>
    <w:p w14:paraId="4D03D2C5" w14:textId="0BAF0062" w:rsidR="006F52B2" w:rsidRPr="002770E6" w:rsidRDefault="00900CD6" w:rsidP="00B87B17">
      <w:pPr>
        <w:spacing w:line="480" w:lineRule="auto"/>
        <w:ind w:right="827"/>
        <w:jc w:val="both"/>
        <w:rPr>
          <w:rFonts w:ascii="Arial" w:hAnsi="Arial" w:cs="Arial"/>
        </w:rPr>
      </w:pPr>
      <w:r w:rsidRPr="002770E6">
        <w:rPr>
          <w:rFonts w:ascii="Arial" w:hAnsi="Arial" w:cs="Arial"/>
        </w:rPr>
        <w:t xml:space="preserve">Eight control, eight crib-biting and eight weaving horses of various breeds, age and sex </w:t>
      </w:r>
      <w:r w:rsidR="007723D1" w:rsidRPr="002770E6">
        <w:rPr>
          <w:rFonts w:ascii="Arial" w:hAnsi="Arial" w:cs="Arial"/>
        </w:rPr>
        <w:t xml:space="preserve">(Table 1) </w:t>
      </w:r>
      <w:r w:rsidRPr="002770E6">
        <w:rPr>
          <w:rFonts w:ascii="Arial" w:hAnsi="Arial" w:cs="Arial"/>
        </w:rPr>
        <w:t>were recruited for the study.</w:t>
      </w:r>
      <w:r w:rsidR="007723D1" w:rsidRPr="002770E6">
        <w:rPr>
          <w:rFonts w:ascii="Arial" w:hAnsi="Arial" w:cs="Arial"/>
        </w:rPr>
        <w:t xml:space="preserve"> </w:t>
      </w:r>
      <w:r w:rsidR="009D74E9" w:rsidRPr="002770E6">
        <w:rPr>
          <w:rFonts w:ascii="Arial" w:hAnsi="Arial" w:cs="Arial"/>
        </w:rPr>
        <w:t>In o</w:t>
      </w:r>
      <w:r w:rsidR="004B2284" w:rsidRPr="002770E6">
        <w:rPr>
          <w:rFonts w:ascii="Arial" w:hAnsi="Arial" w:cs="Arial"/>
        </w:rPr>
        <w:t xml:space="preserve">rder to recruit suitable </w:t>
      </w:r>
      <w:r w:rsidR="009D74E9" w:rsidRPr="002770E6">
        <w:rPr>
          <w:rFonts w:ascii="Arial" w:hAnsi="Arial" w:cs="Arial"/>
        </w:rPr>
        <w:t>numbers</w:t>
      </w:r>
      <w:r w:rsidR="004B2284" w:rsidRPr="002770E6">
        <w:rPr>
          <w:rFonts w:ascii="Arial" w:hAnsi="Arial" w:cs="Arial"/>
        </w:rPr>
        <w:t xml:space="preserve"> of stereotypy performing horses</w:t>
      </w:r>
      <w:r w:rsidR="009D74E9" w:rsidRPr="002770E6">
        <w:rPr>
          <w:rFonts w:ascii="Arial" w:hAnsi="Arial" w:cs="Arial"/>
        </w:rPr>
        <w:t xml:space="preserve">, animals </w:t>
      </w:r>
      <w:r w:rsidR="007723D1" w:rsidRPr="002770E6">
        <w:rPr>
          <w:rFonts w:ascii="Arial" w:hAnsi="Arial" w:cs="Arial"/>
        </w:rPr>
        <w:t>from eight</w:t>
      </w:r>
      <w:r w:rsidR="009D74E9" w:rsidRPr="002770E6">
        <w:rPr>
          <w:rFonts w:ascii="Arial" w:hAnsi="Arial" w:cs="Arial"/>
        </w:rPr>
        <w:t xml:space="preserve"> </w:t>
      </w:r>
      <w:r w:rsidR="004B2284" w:rsidRPr="002770E6">
        <w:rPr>
          <w:rFonts w:ascii="Arial" w:hAnsi="Arial" w:cs="Arial"/>
        </w:rPr>
        <w:t xml:space="preserve">diverse </w:t>
      </w:r>
      <w:r w:rsidR="009D74E9" w:rsidRPr="002770E6">
        <w:rPr>
          <w:rFonts w:ascii="Arial" w:hAnsi="Arial" w:cs="Arial"/>
        </w:rPr>
        <w:t>establishments were utilised.</w:t>
      </w:r>
      <w:r w:rsidR="00892372" w:rsidRPr="002770E6">
        <w:rPr>
          <w:rFonts w:ascii="Arial" w:hAnsi="Arial" w:cs="Arial"/>
        </w:rPr>
        <w:t xml:space="preserve"> </w:t>
      </w:r>
      <w:r w:rsidR="004B2284" w:rsidRPr="002770E6">
        <w:rPr>
          <w:rFonts w:ascii="Arial" w:hAnsi="Arial" w:cs="Arial"/>
        </w:rPr>
        <w:t xml:space="preserve">These ranged from smaller yards of 10 animals up to larger establishments of 50, although work requirements of all three groups were similar (all were used for so called Sport Horse disciplines such as Polo). </w:t>
      </w:r>
      <w:r w:rsidR="009D74E9" w:rsidRPr="002770E6">
        <w:rPr>
          <w:rFonts w:ascii="Arial" w:hAnsi="Arial" w:cs="Arial"/>
        </w:rPr>
        <w:t>A</w:t>
      </w:r>
      <w:r w:rsidR="00315FDA" w:rsidRPr="002770E6">
        <w:rPr>
          <w:rFonts w:ascii="Arial" w:hAnsi="Arial" w:cs="Arial"/>
        </w:rPr>
        <w:t>ll animals</w:t>
      </w:r>
      <w:r w:rsidR="00892372" w:rsidRPr="002770E6">
        <w:rPr>
          <w:rFonts w:ascii="Arial" w:hAnsi="Arial" w:cs="Arial"/>
        </w:rPr>
        <w:t xml:space="preserve"> were fed to meet individual dietary requirements </w:t>
      </w:r>
      <w:r w:rsidR="007723D1" w:rsidRPr="002770E6">
        <w:rPr>
          <w:rFonts w:ascii="Arial" w:hAnsi="Arial" w:cs="Arial"/>
        </w:rPr>
        <w:t xml:space="preserve">for maintenance </w:t>
      </w:r>
      <w:r w:rsidR="00892372" w:rsidRPr="002770E6">
        <w:rPr>
          <w:rFonts w:ascii="Arial" w:hAnsi="Arial" w:cs="Arial"/>
        </w:rPr>
        <w:t>according to the National Research Council</w:t>
      </w:r>
      <w:r w:rsidR="007723D1" w:rsidRPr="002770E6">
        <w:rPr>
          <w:rFonts w:ascii="Arial" w:hAnsi="Arial" w:cs="Arial"/>
        </w:rPr>
        <w:t xml:space="preserve"> (NRC, 2007)</w:t>
      </w:r>
      <w:r w:rsidR="00892372" w:rsidRPr="002770E6">
        <w:rPr>
          <w:rFonts w:ascii="Arial" w:hAnsi="Arial" w:cs="Arial"/>
        </w:rPr>
        <w:t xml:space="preserve">. </w:t>
      </w:r>
      <w:r w:rsidR="00AB10FE" w:rsidRPr="002770E6">
        <w:rPr>
          <w:rFonts w:ascii="Arial" w:hAnsi="Arial" w:cs="Arial"/>
        </w:rPr>
        <w:t xml:space="preserve"> </w:t>
      </w:r>
      <w:r w:rsidR="007723D1" w:rsidRPr="002770E6">
        <w:rPr>
          <w:rFonts w:ascii="Arial" w:hAnsi="Arial" w:cs="Arial"/>
        </w:rPr>
        <w:t>Furthermore, all observations</w:t>
      </w:r>
      <w:r w:rsidR="006F52B2" w:rsidRPr="002770E6">
        <w:rPr>
          <w:rFonts w:ascii="Arial" w:hAnsi="Arial" w:cs="Arial"/>
        </w:rPr>
        <w:t xml:space="preserve"> and the extinction paradigm were conducted within the horses home box</w:t>
      </w:r>
      <w:r w:rsidR="007723D1" w:rsidRPr="002770E6">
        <w:rPr>
          <w:rFonts w:ascii="Arial" w:hAnsi="Arial" w:cs="Arial"/>
        </w:rPr>
        <w:t xml:space="preserve"> (3.65mx3.65m)</w:t>
      </w:r>
      <w:r w:rsidR="00200AE4" w:rsidRPr="002770E6">
        <w:rPr>
          <w:rFonts w:ascii="Arial" w:hAnsi="Arial" w:cs="Arial"/>
        </w:rPr>
        <w:t xml:space="preserve"> with access to forage and water</w:t>
      </w:r>
      <w:r w:rsidR="004B2284" w:rsidRPr="002770E6">
        <w:rPr>
          <w:rFonts w:ascii="Arial" w:hAnsi="Arial" w:cs="Arial"/>
        </w:rPr>
        <w:t>. E</w:t>
      </w:r>
      <w:r w:rsidR="00B8274C" w:rsidRPr="002770E6">
        <w:rPr>
          <w:rFonts w:ascii="Arial" w:hAnsi="Arial" w:cs="Arial"/>
        </w:rPr>
        <w:t>ach</w:t>
      </w:r>
      <w:r w:rsidR="006F52B2" w:rsidRPr="002770E6">
        <w:rPr>
          <w:rFonts w:ascii="Arial" w:hAnsi="Arial" w:cs="Arial"/>
        </w:rPr>
        <w:t xml:space="preserve"> had eye-contact with fellow conspecifics w</w:t>
      </w:r>
      <w:r w:rsidR="007723D1" w:rsidRPr="002770E6">
        <w:rPr>
          <w:rFonts w:ascii="Arial" w:hAnsi="Arial" w:cs="Arial"/>
        </w:rPr>
        <w:t>hich were not part of the study</w:t>
      </w:r>
      <w:r w:rsidR="004B2284" w:rsidRPr="002770E6">
        <w:rPr>
          <w:rFonts w:ascii="Arial" w:hAnsi="Arial" w:cs="Arial"/>
        </w:rPr>
        <w:t xml:space="preserve"> to remove the </w:t>
      </w:r>
      <w:r w:rsidR="00315FDA" w:rsidRPr="002770E6">
        <w:rPr>
          <w:rFonts w:ascii="Arial" w:hAnsi="Arial" w:cs="Arial"/>
        </w:rPr>
        <w:t xml:space="preserve">potential </w:t>
      </w:r>
      <w:r w:rsidR="004B2284" w:rsidRPr="002770E6">
        <w:rPr>
          <w:rFonts w:ascii="Arial" w:hAnsi="Arial" w:cs="Arial"/>
        </w:rPr>
        <w:t>influence of isolation stress on learning and dopamine transmission</w:t>
      </w:r>
      <w:r w:rsidR="007723D1" w:rsidRPr="002770E6">
        <w:rPr>
          <w:rFonts w:ascii="Arial" w:hAnsi="Arial" w:cs="Arial"/>
        </w:rPr>
        <w:t>.</w:t>
      </w:r>
      <w:r w:rsidR="0090144C" w:rsidRPr="002770E6">
        <w:rPr>
          <w:rFonts w:ascii="Arial" w:hAnsi="Arial" w:cs="Arial"/>
        </w:rPr>
        <w:t xml:space="preserve"> </w:t>
      </w:r>
      <w:r w:rsidR="00BC627A" w:rsidRPr="002770E6">
        <w:rPr>
          <w:rFonts w:ascii="Arial" w:hAnsi="Arial" w:cs="Arial"/>
        </w:rPr>
        <w:t>No experimental procedures were conducted within an hour before or after the horses usual feeding time and at a quiet time of day (mid-morning to mid-afterno</w:t>
      </w:r>
      <w:r w:rsidR="004B2284" w:rsidRPr="002770E6">
        <w:rPr>
          <w:rFonts w:ascii="Arial" w:hAnsi="Arial" w:cs="Arial"/>
        </w:rPr>
        <w:t>on) to minimise the impact</w:t>
      </w:r>
      <w:r w:rsidR="00BC627A" w:rsidRPr="002770E6">
        <w:rPr>
          <w:rFonts w:ascii="Arial" w:hAnsi="Arial" w:cs="Arial"/>
        </w:rPr>
        <w:t xml:space="preserve"> this may have on </w:t>
      </w:r>
      <w:r w:rsidR="009D74E9" w:rsidRPr="002770E6">
        <w:rPr>
          <w:rFonts w:ascii="Arial" w:hAnsi="Arial" w:cs="Arial"/>
        </w:rPr>
        <w:t>parameters such as dopamine release</w:t>
      </w:r>
      <w:r w:rsidR="0090144C" w:rsidRPr="002770E6">
        <w:rPr>
          <w:rFonts w:ascii="Arial" w:hAnsi="Arial" w:cs="Arial"/>
        </w:rPr>
        <w:t xml:space="preserve">. </w:t>
      </w:r>
      <w:r w:rsidR="007723D1" w:rsidRPr="002770E6">
        <w:rPr>
          <w:rFonts w:ascii="Arial" w:hAnsi="Arial" w:cs="Arial"/>
        </w:rPr>
        <w:t>S</w:t>
      </w:r>
      <w:r w:rsidR="0090144C" w:rsidRPr="002770E6">
        <w:rPr>
          <w:rFonts w:ascii="Arial" w:hAnsi="Arial" w:cs="Arial"/>
        </w:rPr>
        <w:t xml:space="preserve">ome horses </w:t>
      </w:r>
      <w:r w:rsidR="004961DF" w:rsidRPr="002770E6">
        <w:rPr>
          <w:rFonts w:ascii="Arial" w:hAnsi="Arial" w:cs="Arial"/>
        </w:rPr>
        <w:t>had preventative devices</w:t>
      </w:r>
      <w:r w:rsidR="007723D1" w:rsidRPr="002770E6">
        <w:rPr>
          <w:rFonts w:ascii="Arial" w:hAnsi="Arial" w:cs="Arial"/>
        </w:rPr>
        <w:t xml:space="preserve"> such as crib-biting straps and weave bars</w:t>
      </w:r>
      <w:r w:rsidR="00BA78C9" w:rsidRPr="002770E6">
        <w:rPr>
          <w:rFonts w:ascii="Arial" w:hAnsi="Arial" w:cs="Arial"/>
        </w:rPr>
        <w:t xml:space="preserve"> fitted, however these were removed 10 minutes prior to experiment commencement.</w:t>
      </w:r>
      <w:r w:rsidR="007723D1" w:rsidRPr="002770E6">
        <w:rPr>
          <w:rFonts w:ascii="Arial" w:hAnsi="Arial" w:cs="Arial"/>
        </w:rPr>
        <w:t xml:space="preserve"> </w:t>
      </w:r>
      <w:r w:rsidR="00BA78C9" w:rsidRPr="002770E6">
        <w:rPr>
          <w:rFonts w:ascii="Arial" w:hAnsi="Arial" w:cs="Arial"/>
        </w:rPr>
        <w:t>The introduction of this perio</w:t>
      </w:r>
      <w:r w:rsidR="00052C0F" w:rsidRPr="002770E6">
        <w:rPr>
          <w:rFonts w:ascii="Arial" w:hAnsi="Arial" w:cs="Arial"/>
        </w:rPr>
        <w:t xml:space="preserve">d allowed </w:t>
      </w:r>
      <w:r w:rsidR="00BA78C9" w:rsidRPr="002770E6">
        <w:rPr>
          <w:rFonts w:ascii="Arial" w:hAnsi="Arial" w:cs="Arial"/>
        </w:rPr>
        <w:t>time for post-prevention normalisation and habituation to observer presence</w:t>
      </w:r>
      <w:r w:rsidR="00052C0F" w:rsidRPr="002770E6">
        <w:rPr>
          <w:rFonts w:ascii="Arial" w:hAnsi="Arial" w:cs="Arial"/>
        </w:rPr>
        <w:t xml:space="preserve">. </w:t>
      </w:r>
      <w:r w:rsidR="00BA78C9" w:rsidRPr="002770E6">
        <w:rPr>
          <w:rFonts w:ascii="Arial" w:hAnsi="Arial" w:cs="Arial"/>
        </w:rPr>
        <w:t xml:space="preserve"> </w:t>
      </w:r>
    </w:p>
    <w:p w14:paraId="7A2C6CB5" w14:textId="173DBD1D" w:rsidR="006F52B2" w:rsidRPr="002770E6" w:rsidRDefault="001D4BAB" w:rsidP="00B87B17">
      <w:pPr>
        <w:spacing w:line="480" w:lineRule="auto"/>
        <w:ind w:right="827"/>
        <w:jc w:val="both"/>
        <w:rPr>
          <w:rFonts w:ascii="Arial" w:hAnsi="Arial" w:cs="Arial"/>
        </w:rPr>
      </w:pPr>
      <w:r w:rsidRPr="002770E6">
        <w:rPr>
          <w:rFonts w:ascii="Arial" w:hAnsi="Arial" w:cs="Arial"/>
        </w:rPr>
        <w:t>S</w:t>
      </w:r>
      <w:r w:rsidR="004961DF" w:rsidRPr="002770E6">
        <w:rPr>
          <w:rFonts w:ascii="Arial" w:hAnsi="Arial" w:cs="Arial"/>
        </w:rPr>
        <w:t xml:space="preserve">creening </w:t>
      </w:r>
      <w:r w:rsidRPr="002770E6">
        <w:rPr>
          <w:rFonts w:ascii="Arial" w:hAnsi="Arial" w:cs="Arial"/>
        </w:rPr>
        <w:t xml:space="preserve">process </w:t>
      </w:r>
      <w:r w:rsidR="004961DF" w:rsidRPr="002770E6">
        <w:rPr>
          <w:rFonts w:ascii="Arial" w:hAnsi="Arial" w:cs="Arial"/>
        </w:rPr>
        <w:t xml:space="preserve">to confirm behavioural phenotype </w:t>
      </w:r>
      <w:r w:rsidRPr="002770E6">
        <w:rPr>
          <w:rFonts w:ascii="Arial" w:hAnsi="Arial" w:cs="Arial"/>
        </w:rPr>
        <w:t xml:space="preserve">and stereotypy rate </w:t>
      </w:r>
    </w:p>
    <w:p w14:paraId="21946774" w14:textId="1C9EDBDA" w:rsidR="00B1755E" w:rsidRPr="002770E6" w:rsidRDefault="00545511" w:rsidP="00B87B17">
      <w:pPr>
        <w:spacing w:line="480" w:lineRule="auto"/>
        <w:ind w:right="827"/>
        <w:jc w:val="both"/>
        <w:rPr>
          <w:rFonts w:ascii="Arial" w:hAnsi="Arial" w:cs="Arial"/>
        </w:rPr>
      </w:pPr>
      <w:r w:rsidRPr="002770E6">
        <w:rPr>
          <w:rFonts w:ascii="Arial" w:hAnsi="Arial" w:cs="Arial"/>
        </w:rPr>
        <w:lastRenderedPageBreak/>
        <w:t>In</w:t>
      </w:r>
      <w:r w:rsidR="004961DF" w:rsidRPr="002770E6">
        <w:rPr>
          <w:rFonts w:ascii="Arial" w:hAnsi="Arial" w:cs="Arial"/>
        </w:rPr>
        <w:t xml:space="preserve"> order to confirm stereotypy performing / stereotypy free status of the studied groups, an owner questionnaire and detailed owner interview was initially conducted. This also enabled the study team </w:t>
      </w:r>
      <w:r w:rsidR="004F1EB4" w:rsidRPr="002770E6">
        <w:rPr>
          <w:rFonts w:ascii="Arial" w:hAnsi="Arial" w:cs="Arial"/>
        </w:rPr>
        <w:t xml:space="preserve">to determine </w:t>
      </w:r>
      <w:r w:rsidR="004961DF" w:rsidRPr="002770E6">
        <w:rPr>
          <w:rFonts w:ascii="Arial" w:hAnsi="Arial" w:cs="Arial"/>
        </w:rPr>
        <w:t xml:space="preserve">the presence of </w:t>
      </w:r>
      <w:r w:rsidR="004F1EB4" w:rsidRPr="002770E6">
        <w:rPr>
          <w:rFonts w:ascii="Arial" w:hAnsi="Arial" w:cs="Arial"/>
        </w:rPr>
        <w:t>other abnormal behaviours e.g. door-kicking</w:t>
      </w:r>
      <w:r w:rsidRPr="002770E6">
        <w:rPr>
          <w:rFonts w:ascii="Arial" w:hAnsi="Arial" w:cs="Arial"/>
        </w:rPr>
        <w:t xml:space="preserve">, </w:t>
      </w:r>
      <w:r w:rsidR="004961DF" w:rsidRPr="002770E6">
        <w:rPr>
          <w:rFonts w:ascii="Arial" w:hAnsi="Arial" w:cs="Arial"/>
        </w:rPr>
        <w:t>. Following this initial screening phase</w:t>
      </w:r>
      <w:r w:rsidR="001D4BAB" w:rsidRPr="002770E6">
        <w:rPr>
          <w:rFonts w:ascii="Arial" w:hAnsi="Arial" w:cs="Arial"/>
        </w:rPr>
        <w:t>,</w:t>
      </w:r>
      <w:r w:rsidR="004961DF" w:rsidRPr="002770E6">
        <w:rPr>
          <w:rFonts w:ascii="Arial" w:hAnsi="Arial" w:cs="Arial"/>
        </w:rPr>
        <w:t xml:space="preserve"> stereotypy</w:t>
      </w:r>
      <w:r w:rsidR="00087DA1" w:rsidRPr="002770E6">
        <w:rPr>
          <w:rFonts w:ascii="Arial" w:hAnsi="Arial" w:cs="Arial"/>
        </w:rPr>
        <w:t xml:space="preserve"> rate was quanti</w:t>
      </w:r>
      <w:r w:rsidR="00B1755E" w:rsidRPr="002770E6">
        <w:rPr>
          <w:rFonts w:ascii="Arial" w:hAnsi="Arial" w:cs="Arial"/>
        </w:rPr>
        <w:t xml:space="preserve">fied in response to </w:t>
      </w:r>
      <w:r w:rsidR="00087DA1" w:rsidRPr="002770E6">
        <w:rPr>
          <w:rFonts w:ascii="Arial" w:hAnsi="Arial" w:cs="Arial"/>
        </w:rPr>
        <w:t>feed delivery, as equine stereo</w:t>
      </w:r>
      <w:r w:rsidR="00B1755E" w:rsidRPr="002770E6">
        <w:rPr>
          <w:rFonts w:ascii="Arial" w:hAnsi="Arial" w:cs="Arial"/>
        </w:rPr>
        <w:t>typy has been recorded to occur primarily in this context (see McBride and Hemmings 2004 for review).</w:t>
      </w:r>
    </w:p>
    <w:p w14:paraId="6D815561" w14:textId="4D4340B9" w:rsidR="00B1755E" w:rsidRPr="002770E6" w:rsidRDefault="00087DA1" w:rsidP="00B87B17">
      <w:pPr>
        <w:spacing w:line="480" w:lineRule="auto"/>
        <w:ind w:right="827"/>
        <w:jc w:val="both"/>
        <w:rPr>
          <w:rFonts w:ascii="Arial" w:hAnsi="Arial" w:cs="Arial"/>
        </w:rPr>
      </w:pPr>
      <w:r w:rsidRPr="002770E6">
        <w:rPr>
          <w:rFonts w:ascii="Arial" w:hAnsi="Arial" w:cs="Arial"/>
        </w:rPr>
        <w:t xml:space="preserve"> For the crib-biting group crib-biting responses (each incident of grasping followed by audible grunt) were </w:t>
      </w:r>
      <w:r w:rsidR="009D74E9" w:rsidRPr="002770E6">
        <w:rPr>
          <w:rFonts w:ascii="Arial" w:hAnsi="Arial" w:cs="Arial"/>
        </w:rPr>
        <w:t>recorded</w:t>
      </w:r>
      <w:r w:rsidR="003A39F7" w:rsidRPr="002770E6">
        <w:rPr>
          <w:rFonts w:ascii="Arial" w:hAnsi="Arial" w:cs="Arial"/>
        </w:rPr>
        <w:t xml:space="preserve"> </w:t>
      </w:r>
      <w:r w:rsidR="00900CD6" w:rsidRPr="002770E6">
        <w:rPr>
          <w:rFonts w:ascii="Arial" w:hAnsi="Arial" w:cs="Arial"/>
        </w:rPr>
        <w:t xml:space="preserve">for 15 minutes before </w:t>
      </w:r>
      <w:r w:rsidR="001D4BAB" w:rsidRPr="002770E6">
        <w:rPr>
          <w:rFonts w:ascii="Arial" w:hAnsi="Arial" w:cs="Arial"/>
        </w:rPr>
        <w:t xml:space="preserve">and 15 minutes after feeding </w:t>
      </w:r>
      <w:r w:rsidR="00900CD6" w:rsidRPr="002770E6">
        <w:rPr>
          <w:rFonts w:ascii="Arial" w:hAnsi="Arial" w:cs="Arial"/>
        </w:rPr>
        <w:t>5g of commercially available pelleted feed</w:t>
      </w:r>
      <w:r w:rsidR="009D74E9" w:rsidRPr="002770E6">
        <w:rPr>
          <w:rFonts w:ascii="Arial" w:hAnsi="Arial" w:cs="Arial"/>
        </w:rPr>
        <w:t xml:space="preserve"> (S</w:t>
      </w:r>
      <w:r w:rsidR="00052C0F" w:rsidRPr="002770E6">
        <w:rPr>
          <w:rFonts w:ascii="Arial" w:hAnsi="Arial" w:cs="Arial"/>
        </w:rPr>
        <w:t>pillers</w:t>
      </w:r>
      <w:r w:rsidR="00027CB5" w:rsidRPr="002770E6">
        <w:rPr>
          <w:rFonts w:ascii="Arial" w:hAnsi="Arial" w:cs="Arial"/>
        </w:rPr>
        <w:t xml:space="preserve"> High Fibre Cubes™)</w:t>
      </w:r>
      <w:r w:rsidRPr="002770E6">
        <w:rPr>
          <w:rFonts w:ascii="Arial" w:hAnsi="Arial" w:cs="Arial"/>
        </w:rPr>
        <w:t>. On the other hand, as weaving is thought to be an anticipatory response performed in the context of feed predictive condition</w:t>
      </w:r>
      <w:r w:rsidR="001D4BAB" w:rsidRPr="002770E6">
        <w:rPr>
          <w:rFonts w:ascii="Arial" w:hAnsi="Arial" w:cs="Arial"/>
        </w:rPr>
        <w:t>ed stimuli</w:t>
      </w:r>
      <w:r w:rsidRPr="002770E6">
        <w:rPr>
          <w:rFonts w:ascii="Arial" w:hAnsi="Arial" w:cs="Arial"/>
        </w:rPr>
        <w:t xml:space="preserve"> (CS)</w:t>
      </w:r>
      <w:r w:rsidR="001D4BAB" w:rsidRPr="002770E6">
        <w:rPr>
          <w:rFonts w:ascii="Arial" w:hAnsi="Arial" w:cs="Arial"/>
        </w:rPr>
        <w:t>,</w:t>
      </w:r>
      <w:r w:rsidRPr="002770E6">
        <w:rPr>
          <w:rFonts w:ascii="Arial" w:hAnsi="Arial" w:cs="Arial"/>
        </w:rPr>
        <w:t xml:space="preserve"> the arrival of the feed</w:t>
      </w:r>
      <w:r w:rsidR="001D4BAB" w:rsidRPr="002770E6">
        <w:rPr>
          <w:rFonts w:ascii="Arial" w:hAnsi="Arial" w:cs="Arial"/>
        </w:rPr>
        <w:t xml:space="preserve"> was cued by the shaking of a</w:t>
      </w:r>
      <w:r w:rsidRPr="002770E6">
        <w:rPr>
          <w:rFonts w:ascii="Arial" w:hAnsi="Arial" w:cs="Arial"/>
        </w:rPr>
        <w:t xml:space="preserve"> </w:t>
      </w:r>
      <w:r w:rsidR="00B1755E" w:rsidRPr="002770E6">
        <w:rPr>
          <w:rFonts w:ascii="Arial" w:hAnsi="Arial" w:cs="Arial"/>
        </w:rPr>
        <w:t xml:space="preserve">feed bucket 15 minutes prior to </w:t>
      </w:r>
      <w:r w:rsidR="001D4BAB" w:rsidRPr="002770E6">
        <w:rPr>
          <w:rFonts w:ascii="Arial" w:hAnsi="Arial" w:cs="Arial"/>
        </w:rPr>
        <w:t>being given access to its contents</w:t>
      </w:r>
      <w:r w:rsidR="00BD3BDB" w:rsidRPr="002770E6">
        <w:rPr>
          <w:rFonts w:ascii="Arial" w:hAnsi="Arial" w:cs="Arial"/>
        </w:rPr>
        <w:t xml:space="preserve"> </w:t>
      </w:r>
      <w:r w:rsidR="00B1755E" w:rsidRPr="002770E6">
        <w:rPr>
          <w:rFonts w:ascii="Arial" w:hAnsi="Arial" w:cs="Arial"/>
        </w:rPr>
        <w:t>(5gms Spillers High Fibre Cubes™).</w:t>
      </w:r>
      <w:r w:rsidR="001D4BAB" w:rsidRPr="002770E6">
        <w:rPr>
          <w:rFonts w:ascii="Arial" w:hAnsi="Arial" w:cs="Arial"/>
        </w:rPr>
        <w:t xml:space="preserve"> As all horses were regularly fed pelleted feed in buckets, they were deemed conditioned to the rattling sound produced by bucket shaking.</w:t>
      </w:r>
      <w:r w:rsidR="00BD3BDB" w:rsidRPr="002770E6">
        <w:rPr>
          <w:rFonts w:ascii="Arial" w:hAnsi="Arial" w:cs="Arial"/>
        </w:rPr>
        <w:t xml:space="preserve"> Individual ‘weaves’ were then counted </w:t>
      </w:r>
      <w:r w:rsidR="001D4BAB" w:rsidRPr="002770E6">
        <w:rPr>
          <w:rFonts w:ascii="Arial" w:hAnsi="Arial" w:cs="Arial"/>
        </w:rPr>
        <w:t>(e</w:t>
      </w:r>
      <w:r w:rsidR="00900CD6" w:rsidRPr="002770E6">
        <w:rPr>
          <w:rFonts w:ascii="Arial" w:hAnsi="Arial" w:cs="Arial"/>
        </w:rPr>
        <w:t>ach ‘left-right-</w:t>
      </w:r>
      <w:r w:rsidR="001D4BAB" w:rsidRPr="002770E6">
        <w:rPr>
          <w:rFonts w:ascii="Arial" w:hAnsi="Arial" w:cs="Arial"/>
        </w:rPr>
        <w:t xml:space="preserve">left’ or ‘right-left-right’ shifting of the head) </w:t>
      </w:r>
      <w:r w:rsidR="00BD3BDB" w:rsidRPr="002770E6">
        <w:rPr>
          <w:rFonts w:ascii="Arial" w:hAnsi="Arial" w:cs="Arial"/>
        </w:rPr>
        <w:t xml:space="preserve">for 15 minutes post CS and for a further 15 minutes post-delivery of feed. </w:t>
      </w:r>
    </w:p>
    <w:p w14:paraId="02418132" w14:textId="6FD3B611" w:rsidR="00900CD6" w:rsidRPr="002770E6" w:rsidRDefault="001D4BAB" w:rsidP="00B87B17">
      <w:pPr>
        <w:spacing w:line="480" w:lineRule="auto"/>
        <w:ind w:right="827"/>
        <w:jc w:val="both"/>
        <w:rPr>
          <w:rFonts w:ascii="Arial" w:hAnsi="Arial" w:cs="Arial"/>
        </w:rPr>
      </w:pPr>
      <w:r w:rsidRPr="002770E6">
        <w:rPr>
          <w:rFonts w:ascii="Arial" w:hAnsi="Arial" w:cs="Arial"/>
        </w:rPr>
        <w:t>It should be noted that t</w:t>
      </w:r>
      <w:r w:rsidR="00B1755E" w:rsidRPr="002770E6">
        <w:rPr>
          <w:rFonts w:ascii="Arial" w:hAnsi="Arial" w:cs="Arial"/>
        </w:rPr>
        <w:t xml:space="preserve">he feed predictive CS was not applied </w:t>
      </w:r>
      <w:r w:rsidR="00900CD6" w:rsidRPr="002770E6">
        <w:rPr>
          <w:rFonts w:ascii="Arial" w:hAnsi="Arial" w:cs="Arial"/>
        </w:rPr>
        <w:t>the c</w:t>
      </w:r>
      <w:r w:rsidR="00B1755E" w:rsidRPr="002770E6">
        <w:rPr>
          <w:rFonts w:ascii="Arial" w:hAnsi="Arial" w:cs="Arial"/>
        </w:rPr>
        <w:t>rib-biting horses as this stereotypy</w:t>
      </w:r>
      <w:r w:rsidR="00900CD6" w:rsidRPr="002770E6">
        <w:rPr>
          <w:rFonts w:ascii="Arial" w:hAnsi="Arial" w:cs="Arial"/>
        </w:rPr>
        <w:t xml:space="preserve"> is </w:t>
      </w:r>
      <w:r w:rsidR="009B497D" w:rsidRPr="002770E6">
        <w:rPr>
          <w:rFonts w:ascii="Arial" w:hAnsi="Arial" w:cs="Arial"/>
        </w:rPr>
        <w:t>proven</w:t>
      </w:r>
      <w:r w:rsidR="00900CD6" w:rsidRPr="002770E6">
        <w:rPr>
          <w:rFonts w:ascii="Arial" w:hAnsi="Arial" w:cs="Arial"/>
        </w:rPr>
        <w:t xml:space="preserve"> to be</w:t>
      </w:r>
      <w:r w:rsidR="009B079D" w:rsidRPr="002770E6">
        <w:rPr>
          <w:rFonts w:ascii="Arial" w:hAnsi="Arial" w:cs="Arial"/>
        </w:rPr>
        <w:t xml:space="preserve"> primarily</w:t>
      </w:r>
      <w:r w:rsidR="00900CD6" w:rsidRPr="002770E6">
        <w:rPr>
          <w:rFonts w:ascii="Arial" w:hAnsi="Arial" w:cs="Arial"/>
        </w:rPr>
        <w:t xml:space="preserve"> post-prandial</w:t>
      </w:r>
      <w:r w:rsidR="009B497D" w:rsidRPr="002770E6">
        <w:rPr>
          <w:rFonts w:ascii="Arial" w:hAnsi="Arial" w:cs="Arial"/>
        </w:rPr>
        <w:t xml:space="preserve"> (Clegg </w:t>
      </w:r>
      <w:r w:rsidR="009B497D" w:rsidRPr="002770E6">
        <w:rPr>
          <w:rFonts w:ascii="Arial" w:hAnsi="Arial" w:cs="Arial"/>
          <w:i/>
        </w:rPr>
        <w:t xml:space="preserve">et al., </w:t>
      </w:r>
      <w:r w:rsidR="009B497D" w:rsidRPr="002770E6">
        <w:rPr>
          <w:rFonts w:ascii="Arial" w:hAnsi="Arial" w:cs="Arial"/>
        </w:rPr>
        <w:t>2008)</w:t>
      </w:r>
      <w:r w:rsidR="009B079D" w:rsidRPr="002770E6">
        <w:rPr>
          <w:rFonts w:ascii="Arial" w:hAnsi="Arial" w:cs="Arial"/>
        </w:rPr>
        <w:t>.</w:t>
      </w:r>
      <w:r w:rsidR="00B1755E" w:rsidRPr="002770E6">
        <w:rPr>
          <w:rFonts w:ascii="Arial" w:hAnsi="Arial" w:cs="Arial"/>
        </w:rPr>
        <w:t xml:space="preserve"> </w:t>
      </w:r>
      <w:r w:rsidRPr="002770E6">
        <w:rPr>
          <w:rFonts w:ascii="Arial" w:hAnsi="Arial" w:cs="Arial"/>
        </w:rPr>
        <w:t>For both groups</w:t>
      </w:r>
      <w:r w:rsidR="00B1755E" w:rsidRPr="002770E6">
        <w:rPr>
          <w:rFonts w:ascii="Arial" w:hAnsi="Arial" w:cs="Arial"/>
        </w:rPr>
        <w:t>, s</w:t>
      </w:r>
      <w:r w:rsidR="009B079D" w:rsidRPr="002770E6">
        <w:rPr>
          <w:rFonts w:ascii="Arial" w:hAnsi="Arial" w:cs="Arial"/>
        </w:rPr>
        <w:t xml:space="preserve">tereotypy rate recording </w:t>
      </w:r>
      <w:r w:rsidR="00900CD6" w:rsidRPr="002770E6">
        <w:rPr>
          <w:rFonts w:ascii="Arial" w:hAnsi="Arial" w:cs="Arial"/>
        </w:rPr>
        <w:t>was repeated three times</w:t>
      </w:r>
      <w:r w:rsidR="009B079D" w:rsidRPr="002770E6">
        <w:rPr>
          <w:rFonts w:ascii="Arial" w:hAnsi="Arial" w:cs="Arial"/>
        </w:rPr>
        <w:t xml:space="preserve"> over consecutive days</w:t>
      </w:r>
      <w:r w:rsidR="00052C0F" w:rsidRPr="002770E6">
        <w:rPr>
          <w:rFonts w:ascii="Arial" w:hAnsi="Arial" w:cs="Arial"/>
        </w:rPr>
        <w:t xml:space="preserve"> to enable</w:t>
      </w:r>
      <w:r w:rsidR="00900CD6" w:rsidRPr="002770E6">
        <w:rPr>
          <w:rFonts w:ascii="Arial" w:hAnsi="Arial" w:cs="Arial"/>
        </w:rPr>
        <w:t xml:space="preserve"> </w:t>
      </w:r>
      <w:r w:rsidR="00052C0F" w:rsidRPr="002770E6">
        <w:rPr>
          <w:rFonts w:ascii="Arial" w:hAnsi="Arial" w:cs="Arial"/>
        </w:rPr>
        <w:t xml:space="preserve">calculation of </w:t>
      </w:r>
      <w:r w:rsidR="00900CD6" w:rsidRPr="002770E6">
        <w:rPr>
          <w:rFonts w:ascii="Arial" w:hAnsi="Arial" w:cs="Arial"/>
        </w:rPr>
        <w:t xml:space="preserve">a </w:t>
      </w:r>
      <w:r w:rsidR="00052C0F" w:rsidRPr="002770E6">
        <w:rPr>
          <w:rFonts w:ascii="Arial" w:hAnsi="Arial" w:cs="Arial"/>
        </w:rPr>
        <w:t xml:space="preserve">representative mean. </w:t>
      </w:r>
    </w:p>
    <w:p w14:paraId="2605FD09"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2.2 Spontaneous Blink Rate</w:t>
      </w:r>
    </w:p>
    <w:p w14:paraId="0F1E0257" w14:textId="3D852CA3" w:rsidR="00900CD6" w:rsidRPr="002770E6" w:rsidRDefault="00900CD6" w:rsidP="00B87B17">
      <w:pPr>
        <w:spacing w:line="480" w:lineRule="auto"/>
        <w:ind w:right="827"/>
        <w:jc w:val="both"/>
        <w:rPr>
          <w:rFonts w:ascii="Arial" w:hAnsi="Arial" w:cs="Arial"/>
        </w:rPr>
      </w:pPr>
      <w:r w:rsidRPr="002770E6">
        <w:rPr>
          <w:rFonts w:ascii="Arial" w:hAnsi="Arial" w:cs="Arial"/>
        </w:rPr>
        <w:t>Horses were loosely tethered using a head-collar and a le</w:t>
      </w:r>
      <w:r w:rsidR="00052C0F" w:rsidRPr="002770E6">
        <w:rPr>
          <w:rFonts w:ascii="Arial" w:hAnsi="Arial" w:cs="Arial"/>
        </w:rPr>
        <w:t>ad-rope for ease of observation</w:t>
      </w:r>
      <w:r w:rsidRPr="002770E6">
        <w:rPr>
          <w:rFonts w:ascii="Arial" w:hAnsi="Arial" w:cs="Arial"/>
        </w:rPr>
        <w:t xml:space="preserve">. Following habituation each full </w:t>
      </w:r>
      <w:r w:rsidR="00CF1338" w:rsidRPr="002770E6">
        <w:rPr>
          <w:rFonts w:ascii="Arial" w:hAnsi="Arial" w:cs="Arial"/>
        </w:rPr>
        <w:t xml:space="preserve">spontaneous </w:t>
      </w:r>
      <w:r w:rsidRPr="002770E6">
        <w:rPr>
          <w:rFonts w:ascii="Arial" w:hAnsi="Arial" w:cs="Arial"/>
        </w:rPr>
        <w:t xml:space="preserve">blink (defined by Karson (1983) as the bilateral paroxysmal brief repetitive eye closures occurring continuously) was recorded utilising a mechanical counter for 30 minutes. This was repeated </w:t>
      </w:r>
      <w:r w:rsidR="001B2798" w:rsidRPr="002770E6">
        <w:rPr>
          <w:rFonts w:ascii="Arial" w:hAnsi="Arial" w:cs="Arial"/>
        </w:rPr>
        <w:t xml:space="preserve">until three observations had been </w:t>
      </w:r>
      <w:r w:rsidR="001B2798" w:rsidRPr="002770E6">
        <w:rPr>
          <w:rFonts w:ascii="Arial" w:hAnsi="Arial" w:cs="Arial"/>
        </w:rPr>
        <w:lastRenderedPageBreak/>
        <w:t>conducted</w:t>
      </w:r>
      <w:r w:rsidRPr="002770E6">
        <w:rPr>
          <w:rFonts w:ascii="Arial" w:hAnsi="Arial" w:cs="Arial"/>
        </w:rPr>
        <w:t xml:space="preserve"> to achieve a mean SBR. Considering the anatomy of the horse, true bilateral eye closures would be difficult to measure thus only the left eye was observed for all horses.   </w:t>
      </w:r>
    </w:p>
    <w:p w14:paraId="0D4C7D74" w14:textId="697FE90D" w:rsidR="00900CD6" w:rsidRPr="002770E6" w:rsidRDefault="00280447" w:rsidP="00B87B17">
      <w:pPr>
        <w:spacing w:line="480" w:lineRule="auto"/>
        <w:ind w:right="827"/>
        <w:jc w:val="both"/>
        <w:rPr>
          <w:rFonts w:ascii="Arial" w:hAnsi="Arial" w:cs="Arial"/>
          <w:i/>
        </w:rPr>
      </w:pPr>
      <w:r w:rsidRPr="002770E6">
        <w:rPr>
          <w:rFonts w:ascii="Arial" w:hAnsi="Arial" w:cs="Arial"/>
          <w:i/>
        </w:rPr>
        <w:t>2.3 Behavioural I</w:t>
      </w:r>
      <w:r w:rsidR="00900CD6" w:rsidRPr="002770E6">
        <w:rPr>
          <w:rFonts w:ascii="Arial" w:hAnsi="Arial" w:cs="Arial"/>
          <w:i/>
        </w:rPr>
        <w:t>nitiation</w:t>
      </w:r>
      <w:r w:rsidRPr="002770E6">
        <w:rPr>
          <w:rFonts w:ascii="Arial" w:hAnsi="Arial" w:cs="Arial"/>
          <w:i/>
        </w:rPr>
        <w:t xml:space="preserve"> Rate</w:t>
      </w:r>
    </w:p>
    <w:p w14:paraId="19D4B612" w14:textId="171BAC43" w:rsidR="00900CD6" w:rsidRPr="002770E6" w:rsidRDefault="00900CD6" w:rsidP="00E04B03">
      <w:pPr>
        <w:tabs>
          <w:tab w:val="left" w:pos="6804"/>
        </w:tabs>
        <w:spacing w:line="480" w:lineRule="auto"/>
        <w:ind w:right="827"/>
        <w:jc w:val="both"/>
        <w:rPr>
          <w:rFonts w:ascii="Arial" w:hAnsi="Arial" w:cs="Arial"/>
        </w:rPr>
      </w:pPr>
      <w:r w:rsidRPr="002770E6">
        <w:rPr>
          <w:rFonts w:ascii="Arial" w:hAnsi="Arial" w:cs="Arial"/>
        </w:rPr>
        <w:t xml:space="preserve">The animals were habituated as described above. Following habituation, every behaviour initiation was recorded with a mechanical counter for 30 minutes. All behaviours were defined by a pre-determined ethogram (McDonnell, 2003), though </w:t>
      </w:r>
      <w:r w:rsidR="004D07AF" w:rsidRPr="002770E6">
        <w:rPr>
          <w:rFonts w:ascii="Arial" w:hAnsi="Arial" w:cs="Arial"/>
        </w:rPr>
        <w:t xml:space="preserve">after Garner and Mason (2002) </w:t>
      </w:r>
      <w:r w:rsidR="00052C0F" w:rsidRPr="002770E6">
        <w:rPr>
          <w:rFonts w:ascii="Arial" w:hAnsi="Arial" w:cs="Arial"/>
        </w:rPr>
        <w:t>only number of behavioural transitions were</w:t>
      </w:r>
      <w:r w:rsidRPr="002770E6">
        <w:rPr>
          <w:rFonts w:ascii="Arial" w:hAnsi="Arial" w:cs="Arial"/>
        </w:rPr>
        <w:t xml:space="preserve"> recorded, not type of behaviour. Each bout of behaviour was recorded as a new initiation irrespective of the previous behaviour, for example the sequence ‘Feeding-Grooming-Feeding-Drinking-Standing</w:t>
      </w:r>
      <w:r w:rsidR="006753D3" w:rsidRPr="002770E6">
        <w:rPr>
          <w:rFonts w:ascii="Arial" w:hAnsi="Arial" w:cs="Arial"/>
        </w:rPr>
        <w:t xml:space="preserve"> at </w:t>
      </w:r>
      <w:r w:rsidRPr="002770E6">
        <w:rPr>
          <w:rFonts w:ascii="Arial" w:hAnsi="Arial" w:cs="Arial"/>
        </w:rPr>
        <w:t>Rest’ was recorded as f</w:t>
      </w:r>
      <w:r w:rsidR="004D07AF" w:rsidRPr="002770E6">
        <w:rPr>
          <w:rFonts w:ascii="Arial" w:hAnsi="Arial" w:cs="Arial"/>
        </w:rPr>
        <w:t>our</w:t>
      </w:r>
      <w:r w:rsidRPr="002770E6">
        <w:rPr>
          <w:rFonts w:ascii="Arial" w:hAnsi="Arial" w:cs="Arial"/>
        </w:rPr>
        <w:t xml:space="preserve"> initiations (Garner &amp; Mason, 2002). This was repeated </w:t>
      </w:r>
      <w:r w:rsidR="001B2798" w:rsidRPr="002770E6">
        <w:rPr>
          <w:rFonts w:ascii="Arial" w:hAnsi="Arial" w:cs="Arial"/>
        </w:rPr>
        <w:t xml:space="preserve">until the observation had been completed three times </w:t>
      </w:r>
      <w:r w:rsidRPr="002770E6">
        <w:rPr>
          <w:rFonts w:ascii="Arial" w:hAnsi="Arial" w:cs="Arial"/>
        </w:rPr>
        <w:t>to achieve mean rate of behavioural initiation for each sample group.</w:t>
      </w:r>
    </w:p>
    <w:p w14:paraId="10599840"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 xml:space="preserve">2.4 Extinction Paradigm </w:t>
      </w:r>
    </w:p>
    <w:p w14:paraId="23D3D67F" w14:textId="35E90CEA" w:rsidR="00900CD6" w:rsidRPr="002770E6" w:rsidRDefault="004D07AF" w:rsidP="00B87B17">
      <w:pPr>
        <w:spacing w:line="480" w:lineRule="auto"/>
        <w:ind w:right="827"/>
        <w:jc w:val="both"/>
        <w:rPr>
          <w:rFonts w:ascii="Arial" w:hAnsi="Arial" w:cs="Arial"/>
        </w:rPr>
      </w:pPr>
      <w:r w:rsidRPr="002770E6">
        <w:rPr>
          <w:rFonts w:ascii="Arial" w:hAnsi="Arial" w:cs="Arial"/>
        </w:rPr>
        <w:t>This protocol</w:t>
      </w:r>
      <w:r w:rsidR="00900CD6" w:rsidRPr="002770E6">
        <w:rPr>
          <w:rFonts w:ascii="Arial" w:hAnsi="Arial" w:cs="Arial"/>
        </w:rPr>
        <w:t xml:space="preserve"> was adapted from previous extinction paradigms using rodent and horse models incorporating a two-phase devaluation-extinction task using sensory specific satiety as a me</w:t>
      </w:r>
      <w:r w:rsidRPr="002770E6">
        <w:rPr>
          <w:rFonts w:ascii="Arial" w:hAnsi="Arial" w:cs="Arial"/>
        </w:rPr>
        <w:t>thod</w:t>
      </w:r>
      <w:r w:rsidR="00900CD6" w:rsidRPr="002770E6">
        <w:rPr>
          <w:rFonts w:ascii="Arial" w:hAnsi="Arial" w:cs="Arial"/>
        </w:rPr>
        <w:t xml:space="preserve"> of removing feeding motivation. The extinction paradigm was divided into eight distinct phases. Crib-biting straps and weaving bars were removed prior to the extinction task.</w:t>
      </w:r>
      <w:r w:rsidR="00357AFC" w:rsidRPr="002770E6">
        <w:rPr>
          <w:rFonts w:ascii="Arial" w:hAnsi="Arial" w:cs="Arial"/>
        </w:rPr>
        <w:t xml:space="preserve"> An operant device was constructed (L122cmxW60cm) utilising chipboard, allowing a surface for the CS card to be adhered to. A tube was passed through a hole through to the front of the board and secured, via which the feed reward was delivered into a rubber feed bowl also adhered to the front of the</w:t>
      </w:r>
      <w:r w:rsidR="00052C0F" w:rsidRPr="002770E6">
        <w:rPr>
          <w:rFonts w:ascii="Arial" w:hAnsi="Arial" w:cs="Arial"/>
        </w:rPr>
        <w:t xml:space="preserve"> board. Similarly, a door viewing lens</w:t>
      </w:r>
      <w:r w:rsidR="00357AFC" w:rsidRPr="002770E6">
        <w:rPr>
          <w:rFonts w:ascii="Arial" w:hAnsi="Arial" w:cs="Arial"/>
        </w:rPr>
        <w:t xml:space="preserve"> was utilised so the observer could </w:t>
      </w:r>
      <w:r w:rsidR="007044BD" w:rsidRPr="002770E6">
        <w:rPr>
          <w:rFonts w:ascii="Arial" w:hAnsi="Arial" w:cs="Arial"/>
        </w:rPr>
        <w:t>observe</w:t>
      </w:r>
      <w:r w:rsidR="00357AFC" w:rsidRPr="002770E6">
        <w:rPr>
          <w:rFonts w:ascii="Arial" w:hAnsi="Arial" w:cs="Arial"/>
        </w:rPr>
        <w:t xml:space="preserve"> operant responses whilst out of view of the horse to minimise observer </w:t>
      </w:r>
      <w:r w:rsidR="00052C0F" w:rsidRPr="002770E6">
        <w:rPr>
          <w:rFonts w:ascii="Arial" w:hAnsi="Arial" w:cs="Arial"/>
        </w:rPr>
        <w:t>e</w:t>
      </w:r>
      <w:r w:rsidR="00357AFC" w:rsidRPr="002770E6">
        <w:rPr>
          <w:rFonts w:ascii="Arial" w:hAnsi="Arial" w:cs="Arial"/>
        </w:rPr>
        <w:t xml:space="preserve">ffect. </w:t>
      </w:r>
      <w:r w:rsidR="00390FAB" w:rsidRPr="002770E6">
        <w:rPr>
          <w:rFonts w:ascii="Arial" w:hAnsi="Arial" w:cs="Arial"/>
        </w:rPr>
        <w:t xml:space="preserve">Resizable hooks attached to the reverse surface allowed the operant device to be hung over the stable door, allowing all extinction paradigm assessments to be undertaken in the </w:t>
      </w:r>
      <w:r w:rsidR="007044BD" w:rsidRPr="002770E6">
        <w:rPr>
          <w:rFonts w:ascii="Arial" w:hAnsi="Arial" w:cs="Arial"/>
        </w:rPr>
        <w:t>horse</w:t>
      </w:r>
      <w:r w:rsidR="00165800" w:rsidRPr="002770E6">
        <w:rPr>
          <w:rFonts w:ascii="Arial" w:hAnsi="Arial" w:cs="Arial"/>
        </w:rPr>
        <w:t>’s</w:t>
      </w:r>
      <w:r w:rsidR="00390FAB" w:rsidRPr="002770E6">
        <w:rPr>
          <w:rFonts w:ascii="Arial" w:hAnsi="Arial" w:cs="Arial"/>
        </w:rPr>
        <w:t xml:space="preserve"> home box. </w:t>
      </w:r>
    </w:p>
    <w:p w14:paraId="10D8866E"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2.4.1 Shaping Phase</w:t>
      </w:r>
    </w:p>
    <w:p w14:paraId="79EDB209" w14:textId="5A52B626" w:rsidR="00E04B03" w:rsidRPr="002770E6" w:rsidRDefault="00900CD6" w:rsidP="00B87B17">
      <w:pPr>
        <w:spacing w:line="480" w:lineRule="auto"/>
        <w:ind w:right="827"/>
        <w:jc w:val="both"/>
        <w:rPr>
          <w:rFonts w:ascii="Arial" w:hAnsi="Arial" w:cs="Arial"/>
        </w:rPr>
      </w:pPr>
      <w:r w:rsidRPr="002770E6">
        <w:rPr>
          <w:rFonts w:ascii="Arial" w:hAnsi="Arial" w:cs="Arial"/>
        </w:rPr>
        <w:lastRenderedPageBreak/>
        <w:t>Initially, the horse was loosely tethered and habituated to the operant device by placing 5</w:t>
      </w:r>
      <w:r w:rsidR="00516172" w:rsidRPr="002770E6">
        <w:rPr>
          <w:rFonts w:ascii="Arial" w:hAnsi="Arial" w:cs="Arial"/>
        </w:rPr>
        <w:t>.00</w:t>
      </w:r>
      <w:r w:rsidRPr="002770E6">
        <w:rPr>
          <w:rFonts w:ascii="Arial" w:hAnsi="Arial" w:cs="Arial"/>
        </w:rPr>
        <w:t>g of high fibre pelleted feed into the feeding bucket. The habituation process was considered complete when the horse consumed the food within the bucket. Successive approximation was then utilised to shape the horse to associate the CS card with food reward. Each time the horse made muzzle contact with the CS card 5</w:t>
      </w:r>
      <w:r w:rsidR="00516172" w:rsidRPr="002770E6">
        <w:rPr>
          <w:rFonts w:ascii="Arial" w:hAnsi="Arial" w:cs="Arial"/>
        </w:rPr>
        <w:t>.00</w:t>
      </w:r>
      <w:r w:rsidRPr="002770E6">
        <w:rPr>
          <w:rFonts w:ascii="Arial" w:hAnsi="Arial" w:cs="Arial"/>
        </w:rPr>
        <w:t>g of feed was rewarded via the feeding tube. This process was repeated in 10 minute trials, with a two minute break between each trial, until the horse made 10 successive muzzle contacts with the CS card whilst the observer was present. This process was repeated in the same manner with the observer positioned behind the operant device in such a way that the observer was no longer visible to the horse. Learning criterion for completion of the shaping phase was set at ten successive operant responses to the CS card when presented on the operant device with no human contact. The number of trials to reach learning criterion was recorded. Completion of the shaping phase was immediately followed by a two minute break in the absence of the operant device.</w:t>
      </w:r>
    </w:p>
    <w:p w14:paraId="15CAD658"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 xml:space="preserve">2.4.2 Task </w:t>
      </w:r>
      <w:r w:rsidR="003E3E24" w:rsidRPr="002770E6">
        <w:rPr>
          <w:rFonts w:ascii="Arial" w:hAnsi="Arial" w:cs="Arial"/>
          <w:i/>
        </w:rPr>
        <w:t xml:space="preserve">Phase </w:t>
      </w:r>
      <w:r w:rsidRPr="002770E6">
        <w:rPr>
          <w:rFonts w:ascii="Arial" w:hAnsi="Arial" w:cs="Arial"/>
          <w:i/>
        </w:rPr>
        <w:t>1</w:t>
      </w:r>
    </w:p>
    <w:p w14:paraId="5118885A" w14:textId="6F5CE3CC" w:rsidR="00900CD6" w:rsidRPr="002770E6" w:rsidRDefault="00900CD6" w:rsidP="00B87B17">
      <w:pPr>
        <w:spacing w:line="480" w:lineRule="auto"/>
        <w:ind w:right="827"/>
        <w:jc w:val="both"/>
        <w:rPr>
          <w:rFonts w:ascii="Arial" w:hAnsi="Arial" w:cs="Arial"/>
        </w:rPr>
      </w:pPr>
      <w:r w:rsidRPr="002770E6">
        <w:rPr>
          <w:rFonts w:ascii="Arial" w:hAnsi="Arial" w:cs="Arial"/>
        </w:rPr>
        <w:t>The presentation of the operant device signified the start of the trial. Each operant response to the CS card was rewarded with 5</w:t>
      </w:r>
      <w:r w:rsidR="00516172" w:rsidRPr="002770E6">
        <w:rPr>
          <w:rFonts w:ascii="Arial" w:hAnsi="Arial" w:cs="Arial"/>
        </w:rPr>
        <w:t>.00</w:t>
      </w:r>
      <w:r w:rsidRPr="002770E6">
        <w:rPr>
          <w:rFonts w:ascii="Arial" w:hAnsi="Arial" w:cs="Arial"/>
        </w:rPr>
        <w:t>g of high fibre pelleted feed (Fixed ratio 1). Completion criterion for Task 1 was set at 20 successive operant responses of the CS card. Following the 20</w:t>
      </w:r>
      <w:r w:rsidRPr="002770E6">
        <w:rPr>
          <w:rFonts w:ascii="Arial" w:hAnsi="Arial" w:cs="Arial"/>
          <w:vertAlign w:val="superscript"/>
        </w:rPr>
        <w:t>th</w:t>
      </w:r>
      <w:r w:rsidRPr="002770E6">
        <w:rPr>
          <w:rFonts w:ascii="Arial" w:hAnsi="Arial" w:cs="Arial"/>
        </w:rPr>
        <w:t xml:space="preserve"> operant response, the operant device was removed from the stable door and the horse allowed a two minute break prior to Devaluation</w:t>
      </w:r>
      <w:r w:rsidR="000A2C16" w:rsidRPr="002770E6">
        <w:rPr>
          <w:rFonts w:ascii="Arial" w:hAnsi="Arial" w:cs="Arial"/>
        </w:rPr>
        <w:t xml:space="preserve"> Phase</w:t>
      </w:r>
      <w:r w:rsidRPr="002770E6">
        <w:rPr>
          <w:rFonts w:ascii="Arial" w:hAnsi="Arial" w:cs="Arial"/>
        </w:rPr>
        <w:t xml:space="preserve"> 1. </w:t>
      </w:r>
    </w:p>
    <w:p w14:paraId="3533D2FE"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 xml:space="preserve">2.4.3 Devaluation </w:t>
      </w:r>
      <w:r w:rsidR="00DE03C3" w:rsidRPr="002770E6">
        <w:rPr>
          <w:rFonts w:ascii="Arial" w:hAnsi="Arial" w:cs="Arial"/>
          <w:i/>
        </w:rPr>
        <w:t xml:space="preserve">Phase </w:t>
      </w:r>
      <w:r w:rsidRPr="002770E6">
        <w:rPr>
          <w:rFonts w:ascii="Arial" w:hAnsi="Arial" w:cs="Arial"/>
          <w:i/>
        </w:rPr>
        <w:t>1</w:t>
      </w:r>
    </w:p>
    <w:p w14:paraId="3D6E3797" w14:textId="1F74362C" w:rsidR="00900CD6" w:rsidRPr="002770E6" w:rsidRDefault="00900CD6" w:rsidP="00B87B17">
      <w:pPr>
        <w:spacing w:line="480" w:lineRule="auto"/>
        <w:ind w:right="827"/>
        <w:jc w:val="both"/>
        <w:rPr>
          <w:rFonts w:ascii="Arial" w:hAnsi="Arial" w:cs="Arial"/>
        </w:rPr>
      </w:pPr>
      <w:r w:rsidRPr="002770E6">
        <w:rPr>
          <w:rFonts w:ascii="Arial" w:hAnsi="Arial" w:cs="Arial"/>
        </w:rPr>
        <w:t xml:space="preserve">The horse was allowed </w:t>
      </w:r>
      <w:r w:rsidRPr="002770E6">
        <w:rPr>
          <w:rFonts w:ascii="Arial" w:hAnsi="Arial" w:cs="Arial"/>
          <w:i/>
        </w:rPr>
        <w:t>ad lib</w:t>
      </w:r>
      <w:r w:rsidR="00516172" w:rsidRPr="002770E6">
        <w:rPr>
          <w:rFonts w:ascii="Arial" w:hAnsi="Arial" w:cs="Arial"/>
        </w:rPr>
        <w:t xml:space="preserve"> access to 1000g</w:t>
      </w:r>
      <w:r w:rsidRPr="002770E6">
        <w:rPr>
          <w:rFonts w:ascii="Arial" w:hAnsi="Arial" w:cs="Arial"/>
        </w:rPr>
        <w:t xml:space="preserve"> of high fibre pelleted feed in a black bucket for five minutes in the absence of the operant device</w:t>
      </w:r>
      <w:r w:rsidR="00CC7305" w:rsidRPr="002770E6">
        <w:rPr>
          <w:rFonts w:ascii="Arial" w:hAnsi="Arial" w:cs="Arial"/>
        </w:rPr>
        <w:t>, as pilot studies indicated this is a sufficient amount to reduce feeding motivation.</w:t>
      </w:r>
      <w:r w:rsidRPr="002770E6">
        <w:rPr>
          <w:rFonts w:ascii="Arial" w:hAnsi="Arial" w:cs="Arial"/>
        </w:rPr>
        <w:t xml:space="preserve"> Following Devaluation 1 the bucket was removed from the stable and the horse allowed a two minute break prior to the next phase commencing. During this time the remaining pellets were weighed on electronic scales with the resultant mass being recorded</w:t>
      </w:r>
      <w:r w:rsidR="00E609D7" w:rsidRPr="002770E6">
        <w:rPr>
          <w:rFonts w:ascii="Arial" w:hAnsi="Arial" w:cs="Arial"/>
        </w:rPr>
        <w:t xml:space="preserve"> to the nearest gram</w:t>
      </w:r>
      <w:r w:rsidRPr="002770E6">
        <w:rPr>
          <w:rFonts w:ascii="Arial" w:hAnsi="Arial" w:cs="Arial"/>
        </w:rPr>
        <w:t xml:space="preserve">. </w:t>
      </w:r>
    </w:p>
    <w:p w14:paraId="485783A2"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lastRenderedPageBreak/>
        <w:t>2.4.4 Extinction</w:t>
      </w:r>
      <w:r w:rsidR="00DE03C3" w:rsidRPr="002770E6">
        <w:rPr>
          <w:rFonts w:ascii="Arial" w:hAnsi="Arial" w:cs="Arial"/>
          <w:i/>
        </w:rPr>
        <w:t xml:space="preserve"> Phase</w:t>
      </w:r>
      <w:r w:rsidRPr="002770E6">
        <w:rPr>
          <w:rFonts w:ascii="Arial" w:hAnsi="Arial" w:cs="Arial"/>
          <w:i/>
        </w:rPr>
        <w:t xml:space="preserve"> 1</w:t>
      </w:r>
    </w:p>
    <w:p w14:paraId="1D5B4F4C" w14:textId="0F53F3F9" w:rsidR="00900CD6" w:rsidRPr="002770E6" w:rsidRDefault="00900CD6" w:rsidP="00B87B17">
      <w:pPr>
        <w:spacing w:line="480" w:lineRule="auto"/>
        <w:ind w:right="827"/>
        <w:jc w:val="both"/>
        <w:rPr>
          <w:rFonts w:ascii="Arial" w:hAnsi="Arial" w:cs="Arial"/>
        </w:rPr>
      </w:pPr>
      <w:r w:rsidRPr="002770E6">
        <w:rPr>
          <w:rFonts w:ascii="Arial" w:hAnsi="Arial" w:cs="Arial"/>
        </w:rPr>
        <w:t xml:space="preserve">The operant device was presented to the horse for a 10 minute trial. During this trial, operant responses of the CS card were not rewarded with feed administration. The latency of approach (LA) to first operant response was recorded as a measure of motivation. The total number of operant responses performed during the 10 minute trial was also recorded. Following the 10 minute trial the operant device was removed from the stable door and the horse allowed a two minute break. </w:t>
      </w:r>
    </w:p>
    <w:p w14:paraId="52FDDDCA"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 xml:space="preserve">2.4.5 Task </w:t>
      </w:r>
      <w:r w:rsidR="00DE03C3" w:rsidRPr="002770E6">
        <w:rPr>
          <w:rFonts w:ascii="Arial" w:hAnsi="Arial" w:cs="Arial"/>
          <w:i/>
        </w:rPr>
        <w:t xml:space="preserve">Phase </w:t>
      </w:r>
      <w:r w:rsidRPr="002770E6">
        <w:rPr>
          <w:rFonts w:ascii="Arial" w:hAnsi="Arial" w:cs="Arial"/>
          <w:i/>
        </w:rPr>
        <w:t>2</w:t>
      </w:r>
    </w:p>
    <w:p w14:paraId="5C0B3F64" w14:textId="4D03FB8A" w:rsidR="00900CD6" w:rsidRPr="002770E6" w:rsidRDefault="00900CD6" w:rsidP="00B87B17">
      <w:pPr>
        <w:spacing w:line="480" w:lineRule="auto"/>
        <w:ind w:right="827"/>
        <w:jc w:val="both"/>
        <w:rPr>
          <w:rFonts w:ascii="Arial" w:hAnsi="Arial" w:cs="Arial"/>
        </w:rPr>
      </w:pPr>
      <w:r w:rsidRPr="002770E6">
        <w:rPr>
          <w:rFonts w:ascii="Arial" w:hAnsi="Arial" w:cs="Arial"/>
        </w:rPr>
        <w:t>Task 2 was undertaken in the same manner as Task 1, though completion criterion was set at 40 successive operant responses of the CS card. Following the 40</w:t>
      </w:r>
      <w:r w:rsidRPr="002770E6">
        <w:rPr>
          <w:rFonts w:ascii="Arial" w:hAnsi="Arial" w:cs="Arial"/>
          <w:vertAlign w:val="superscript"/>
        </w:rPr>
        <w:t>th</w:t>
      </w:r>
      <w:r w:rsidRPr="002770E6">
        <w:rPr>
          <w:rFonts w:ascii="Arial" w:hAnsi="Arial" w:cs="Arial"/>
        </w:rPr>
        <w:t xml:space="preserve"> operant response, the operant device was removed from the stable door and the horse allowed a two minute break. </w:t>
      </w:r>
    </w:p>
    <w:p w14:paraId="368BC35C"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2.4.6 Devaluation</w:t>
      </w:r>
      <w:r w:rsidR="00DE03C3" w:rsidRPr="002770E6">
        <w:rPr>
          <w:rFonts w:ascii="Arial" w:hAnsi="Arial" w:cs="Arial"/>
          <w:i/>
        </w:rPr>
        <w:t xml:space="preserve"> Phase</w:t>
      </w:r>
      <w:r w:rsidRPr="002770E6">
        <w:rPr>
          <w:rFonts w:ascii="Arial" w:hAnsi="Arial" w:cs="Arial"/>
          <w:i/>
        </w:rPr>
        <w:t xml:space="preserve"> 2 </w:t>
      </w:r>
    </w:p>
    <w:p w14:paraId="64BAEFC4" w14:textId="56FCF8D6" w:rsidR="00900CD6" w:rsidRPr="002770E6" w:rsidRDefault="00900CD6" w:rsidP="00B87B17">
      <w:pPr>
        <w:spacing w:line="480" w:lineRule="auto"/>
        <w:ind w:right="827"/>
        <w:jc w:val="both"/>
        <w:rPr>
          <w:rFonts w:ascii="Arial" w:hAnsi="Arial" w:cs="Arial"/>
        </w:rPr>
      </w:pPr>
      <w:r w:rsidRPr="002770E6">
        <w:rPr>
          <w:rFonts w:ascii="Arial" w:hAnsi="Arial" w:cs="Arial"/>
        </w:rPr>
        <w:t>Devaluation 2 was undertaken in the same manner as Devaluation 1.</w:t>
      </w:r>
    </w:p>
    <w:p w14:paraId="728D0D03"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 xml:space="preserve">2.4.7 Extinction </w:t>
      </w:r>
      <w:r w:rsidR="00DE03C3" w:rsidRPr="002770E6">
        <w:rPr>
          <w:rFonts w:ascii="Arial" w:hAnsi="Arial" w:cs="Arial"/>
          <w:i/>
        </w:rPr>
        <w:t xml:space="preserve">Phase </w:t>
      </w:r>
      <w:r w:rsidRPr="002770E6">
        <w:rPr>
          <w:rFonts w:ascii="Arial" w:hAnsi="Arial" w:cs="Arial"/>
          <w:i/>
        </w:rPr>
        <w:t>2</w:t>
      </w:r>
    </w:p>
    <w:p w14:paraId="353F812A" w14:textId="4747B74E" w:rsidR="00900CD6" w:rsidRPr="002770E6" w:rsidRDefault="00900CD6" w:rsidP="00B87B17">
      <w:pPr>
        <w:spacing w:line="480" w:lineRule="auto"/>
        <w:ind w:right="827"/>
        <w:jc w:val="both"/>
        <w:rPr>
          <w:rFonts w:ascii="Arial" w:hAnsi="Arial" w:cs="Arial"/>
        </w:rPr>
      </w:pPr>
      <w:r w:rsidRPr="002770E6">
        <w:rPr>
          <w:rFonts w:ascii="Arial" w:hAnsi="Arial" w:cs="Arial"/>
        </w:rPr>
        <w:t xml:space="preserve">Extinction 2 was undertaken in the same manner as Extinction 1. </w:t>
      </w:r>
    </w:p>
    <w:p w14:paraId="604B0252"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 xml:space="preserve">2.4.8 Total Extinction of the Operant Response </w:t>
      </w:r>
    </w:p>
    <w:p w14:paraId="29BFE52D" w14:textId="49F3A65E" w:rsidR="00900CD6" w:rsidRPr="002770E6" w:rsidRDefault="00900CD6" w:rsidP="00B87B17">
      <w:pPr>
        <w:spacing w:line="480" w:lineRule="auto"/>
        <w:ind w:right="827"/>
        <w:jc w:val="both"/>
        <w:rPr>
          <w:rFonts w:ascii="Arial" w:hAnsi="Arial" w:cs="Arial"/>
        </w:rPr>
      </w:pPr>
      <w:r w:rsidRPr="002770E6">
        <w:rPr>
          <w:rFonts w:ascii="Arial" w:hAnsi="Arial" w:cs="Arial"/>
        </w:rPr>
        <w:t xml:space="preserve">Following Extinction 2, the operant device was presented to the horse with no reward being achieved. Total extinction criterion was set at two discrete 10 minute trials with no operant responses to the CS card, with a two minute break between each trial to avoid the effects of spontaneous recovery. Latency of approach to first operant response and number of operant responses during each trial was recorded. Once extinction criterion had been met, the total number of trials taken to reach extinction criterion was recorded. </w:t>
      </w:r>
      <w:r w:rsidR="00315FDA" w:rsidRPr="002770E6">
        <w:rPr>
          <w:rFonts w:ascii="Arial" w:hAnsi="Arial" w:cs="Arial"/>
        </w:rPr>
        <w:t xml:space="preserve">For all data collection procedures given above, blind testing was not possible as stereotypy performance often continues within experimental settings. </w:t>
      </w:r>
    </w:p>
    <w:p w14:paraId="41C7BEB2" w14:textId="77777777" w:rsidR="00900CD6" w:rsidRPr="002770E6" w:rsidRDefault="00900CD6" w:rsidP="00B87B17">
      <w:pPr>
        <w:spacing w:line="480" w:lineRule="auto"/>
        <w:ind w:right="827"/>
        <w:jc w:val="both"/>
        <w:rPr>
          <w:rFonts w:ascii="Arial" w:hAnsi="Arial" w:cs="Arial"/>
        </w:rPr>
      </w:pPr>
      <w:r w:rsidRPr="002770E6">
        <w:rPr>
          <w:rFonts w:ascii="Arial" w:hAnsi="Arial" w:cs="Arial"/>
        </w:rPr>
        <w:lastRenderedPageBreak/>
        <w:t>2.5 Statistical Analysis</w:t>
      </w:r>
    </w:p>
    <w:p w14:paraId="37880ADF" w14:textId="58584CB7" w:rsidR="00DE03C3" w:rsidRPr="002770E6" w:rsidRDefault="00900CD6" w:rsidP="00B87B17">
      <w:pPr>
        <w:spacing w:line="480" w:lineRule="auto"/>
        <w:ind w:right="827"/>
        <w:jc w:val="both"/>
        <w:rPr>
          <w:rFonts w:ascii="Arial" w:hAnsi="Arial" w:cs="Arial"/>
        </w:rPr>
      </w:pPr>
      <w:r w:rsidRPr="002770E6">
        <w:rPr>
          <w:rFonts w:ascii="Arial" w:hAnsi="Arial" w:cs="Arial"/>
        </w:rPr>
        <w:t xml:space="preserve">The Statistical Package for Social Sciences (SPSS) v.20.0 was utilised for all statistical analyses. A test for normalcy was conducted prior to the completion of parametric statistical tests. </w:t>
      </w:r>
    </w:p>
    <w:p w14:paraId="7915CD26"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2.5.1 Rate of Stereotypy Pre- and Post-Feed</w:t>
      </w:r>
    </w:p>
    <w:p w14:paraId="61E68793" w14:textId="5F4A5703" w:rsidR="00B87B17" w:rsidRPr="002770E6" w:rsidRDefault="00900CD6" w:rsidP="00B87B17">
      <w:pPr>
        <w:spacing w:line="480" w:lineRule="auto"/>
        <w:ind w:right="827"/>
        <w:jc w:val="both"/>
        <w:rPr>
          <w:rFonts w:ascii="Arial" w:hAnsi="Arial" w:cs="Arial"/>
        </w:rPr>
      </w:pPr>
      <w:r w:rsidRPr="002770E6">
        <w:rPr>
          <w:rFonts w:ascii="Arial" w:hAnsi="Arial" w:cs="Arial"/>
        </w:rPr>
        <w:t>Mean rate of stereotypy was calculated for pre- and post-feed with data subsequently analysed with a paired samples t-test.</w:t>
      </w:r>
    </w:p>
    <w:p w14:paraId="51C3DF9D"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2.5.2 Spontaneous Blink Rate</w:t>
      </w:r>
    </w:p>
    <w:p w14:paraId="101D5701" w14:textId="06CFE41E" w:rsidR="00900CD6" w:rsidRPr="002770E6" w:rsidRDefault="00900CD6" w:rsidP="00B87B17">
      <w:pPr>
        <w:spacing w:line="480" w:lineRule="auto"/>
        <w:ind w:right="827"/>
        <w:jc w:val="both"/>
        <w:rPr>
          <w:rFonts w:ascii="Arial" w:hAnsi="Arial" w:cs="Arial"/>
        </w:rPr>
      </w:pPr>
      <w:r w:rsidRPr="002770E6">
        <w:rPr>
          <w:rFonts w:ascii="Arial" w:hAnsi="Arial" w:cs="Arial"/>
        </w:rPr>
        <w:t xml:space="preserve">Mean SBR was calculated for the crib-biting, weaving and control animals using mean SBR from each individual horse (n=8). A one-way analysis of variance (ANOVA) was conducted with a post-hoc least significant difference (LSD) to look for significant differences between the three sample groups. </w:t>
      </w:r>
    </w:p>
    <w:p w14:paraId="509F701E"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 xml:space="preserve">2.5.3 Rate of Behavioural Initiation  </w:t>
      </w:r>
    </w:p>
    <w:p w14:paraId="185EF593" w14:textId="29C60163" w:rsidR="00900CD6" w:rsidRPr="002770E6" w:rsidRDefault="00900CD6" w:rsidP="00B87B17">
      <w:pPr>
        <w:spacing w:line="480" w:lineRule="auto"/>
        <w:ind w:right="827"/>
        <w:jc w:val="both"/>
        <w:rPr>
          <w:rFonts w:ascii="Arial" w:hAnsi="Arial" w:cs="Arial"/>
        </w:rPr>
      </w:pPr>
      <w:r w:rsidRPr="002770E6">
        <w:rPr>
          <w:rFonts w:ascii="Arial" w:hAnsi="Arial" w:cs="Arial"/>
        </w:rPr>
        <w:t>Mean rate of behavioural initiation was calculated for the crib-biting, weaving and control horses using mean behavioural initiation data from each individual horse (n=8). A one-way ANOVA was conducted with post-hoc LSD analyses to</w:t>
      </w:r>
      <w:r w:rsidR="004D07AF" w:rsidRPr="002770E6">
        <w:rPr>
          <w:rFonts w:ascii="Arial" w:hAnsi="Arial" w:cs="Arial"/>
        </w:rPr>
        <w:t xml:space="preserve"> probe for </w:t>
      </w:r>
      <w:r w:rsidRPr="002770E6">
        <w:rPr>
          <w:rFonts w:ascii="Arial" w:hAnsi="Arial" w:cs="Arial"/>
        </w:rPr>
        <w:t xml:space="preserve">differences between the three sample groups. </w:t>
      </w:r>
    </w:p>
    <w:p w14:paraId="0DFFBF07"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 xml:space="preserve">2.5.4 Extinction Paradigm </w:t>
      </w:r>
    </w:p>
    <w:p w14:paraId="275032FB" w14:textId="77777777" w:rsidR="00900CD6" w:rsidRPr="002770E6" w:rsidRDefault="00900CD6" w:rsidP="00B87B17">
      <w:pPr>
        <w:tabs>
          <w:tab w:val="left" w:pos="1230"/>
        </w:tabs>
        <w:spacing w:line="480" w:lineRule="auto"/>
        <w:ind w:right="827"/>
        <w:jc w:val="both"/>
        <w:rPr>
          <w:rFonts w:ascii="Arial" w:hAnsi="Arial" w:cs="Arial"/>
        </w:rPr>
      </w:pPr>
      <w:r w:rsidRPr="002770E6">
        <w:rPr>
          <w:rFonts w:ascii="Arial" w:hAnsi="Arial" w:cs="Arial"/>
        </w:rPr>
        <w:t>A series of one-way ANOVAs were conducted to test for the following between crib-biting, weaving and control animals:</w:t>
      </w:r>
    </w:p>
    <w:p w14:paraId="4AC08CF1" w14:textId="77777777" w:rsidR="00900CD6" w:rsidRPr="002770E6" w:rsidRDefault="00900CD6" w:rsidP="00B87B17">
      <w:pPr>
        <w:numPr>
          <w:ilvl w:val="0"/>
          <w:numId w:val="1"/>
        </w:numPr>
        <w:tabs>
          <w:tab w:val="left" w:pos="1230"/>
        </w:tabs>
        <w:spacing w:line="480" w:lineRule="auto"/>
        <w:ind w:left="0" w:right="827"/>
        <w:contextualSpacing/>
        <w:jc w:val="both"/>
        <w:rPr>
          <w:rFonts w:ascii="Arial" w:hAnsi="Arial" w:cs="Arial"/>
        </w:rPr>
      </w:pPr>
      <w:r w:rsidRPr="002770E6">
        <w:rPr>
          <w:rFonts w:ascii="Arial" w:hAnsi="Arial" w:cs="Arial"/>
        </w:rPr>
        <w:t>Total number of trials taken to reach learning criterion;</w:t>
      </w:r>
    </w:p>
    <w:p w14:paraId="57EBD782" w14:textId="77777777" w:rsidR="00900CD6" w:rsidRPr="002770E6" w:rsidRDefault="00900CD6" w:rsidP="00B87B17">
      <w:pPr>
        <w:numPr>
          <w:ilvl w:val="0"/>
          <w:numId w:val="1"/>
        </w:numPr>
        <w:tabs>
          <w:tab w:val="left" w:pos="1230"/>
        </w:tabs>
        <w:spacing w:line="480" w:lineRule="auto"/>
        <w:ind w:left="0" w:right="827"/>
        <w:contextualSpacing/>
        <w:jc w:val="both"/>
        <w:rPr>
          <w:rFonts w:ascii="Arial" w:hAnsi="Arial" w:cs="Arial"/>
        </w:rPr>
      </w:pPr>
      <w:r w:rsidRPr="002770E6">
        <w:rPr>
          <w:rFonts w:ascii="Arial" w:hAnsi="Arial" w:cs="Arial"/>
        </w:rPr>
        <w:t>Total number of trials taken to reach total extinction criterion;</w:t>
      </w:r>
    </w:p>
    <w:p w14:paraId="0DB78DE4" w14:textId="77777777" w:rsidR="00900CD6" w:rsidRPr="002770E6" w:rsidRDefault="00900CD6" w:rsidP="00B87B17">
      <w:pPr>
        <w:numPr>
          <w:ilvl w:val="0"/>
          <w:numId w:val="1"/>
        </w:numPr>
        <w:tabs>
          <w:tab w:val="left" w:pos="1230"/>
        </w:tabs>
        <w:spacing w:line="480" w:lineRule="auto"/>
        <w:ind w:left="0" w:right="827"/>
        <w:contextualSpacing/>
        <w:jc w:val="both"/>
        <w:rPr>
          <w:rFonts w:ascii="Arial" w:hAnsi="Arial" w:cs="Arial"/>
        </w:rPr>
      </w:pPr>
      <w:r w:rsidRPr="002770E6">
        <w:rPr>
          <w:rFonts w:ascii="Arial" w:hAnsi="Arial" w:cs="Arial"/>
        </w:rPr>
        <w:t>Total number of operant responses conducted during Extinction 1;</w:t>
      </w:r>
    </w:p>
    <w:p w14:paraId="55CB1A60" w14:textId="77777777" w:rsidR="00900CD6" w:rsidRPr="002770E6" w:rsidRDefault="00900CD6" w:rsidP="00B87B17">
      <w:pPr>
        <w:numPr>
          <w:ilvl w:val="0"/>
          <w:numId w:val="1"/>
        </w:numPr>
        <w:tabs>
          <w:tab w:val="left" w:pos="1230"/>
        </w:tabs>
        <w:spacing w:line="480" w:lineRule="auto"/>
        <w:ind w:left="0" w:right="827"/>
        <w:contextualSpacing/>
        <w:jc w:val="both"/>
        <w:rPr>
          <w:rFonts w:ascii="Arial" w:hAnsi="Arial" w:cs="Arial"/>
        </w:rPr>
      </w:pPr>
      <w:r w:rsidRPr="002770E6">
        <w:rPr>
          <w:rFonts w:ascii="Arial" w:hAnsi="Arial" w:cs="Arial"/>
        </w:rPr>
        <w:t xml:space="preserve">Latency of approach to first operant response during Extinction 1; </w:t>
      </w:r>
    </w:p>
    <w:p w14:paraId="6BBFB7B4" w14:textId="77777777" w:rsidR="00900CD6" w:rsidRPr="002770E6" w:rsidRDefault="00900CD6" w:rsidP="00B87B17">
      <w:pPr>
        <w:numPr>
          <w:ilvl w:val="0"/>
          <w:numId w:val="1"/>
        </w:numPr>
        <w:tabs>
          <w:tab w:val="left" w:pos="1230"/>
        </w:tabs>
        <w:spacing w:line="480" w:lineRule="auto"/>
        <w:ind w:left="0" w:right="827"/>
        <w:contextualSpacing/>
        <w:jc w:val="both"/>
        <w:rPr>
          <w:rFonts w:ascii="Arial" w:hAnsi="Arial" w:cs="Arial"/>
        </w:rPr>
      </w:pPr>
      <w:r w:rsidRPr="002770E6">
        <w:rPr>
          <w:rFonts w:ascii="Arial" w:hAnsi="Arial" w:cs="Arial"/>
        </w:rPr>
        <w:lastRenderedPageBreak/>
        <w:t>Total number of operant responses conducted during Extinction 2;</w:t>
      </w:r>
    </w:p>
    <w:p w14:paraId="34F764A2" w14:textId="77777777" w:rsidR="00900CD6" w:rsidRPr="002770E6" w:rsidRDefault="00900CD6" w:rsidP="00B87B17">
      <w:pPr>
        <w:numPr>
          <w:ilvl w:val="0"/>
          <w:numId w:val="1"/>
        </w:numPr>
        <w:tabs>
          <w:tab w:val="left" w:pos="1230"/>
        </w:tabs>
        <w:spacing w:line="480" w:lineRule="auto"/>
        <w:ind w:left="0" w:right="827"/>
        <w:contextualSpacing/>
        <w:jc w:val="both"/>
        <w:rPr>
          <w:rFonts w:ascii="Arial" w:hAnsi="Arial" w:cs="Arial"/>
        </w:rPr>
      </w:pPr>
      <w:r w:rsidRPr="002770E6">
        <w:rPr>
          <w:rFonts w:ascii="Arial" w:hAnsi="Arial" w:cs="Arial"/>
        </w:rPr>
        <w:t xml:space="preserve">Latency of approach to first operant response during Extinction 2; </w:t>
      </w:r>
    </w:p>
    <w:p w14:paraId="11DC7897" w14:textId="77777777" w:rsidR="00900CD6" w:rsidRPr="002770E6" w:rsidRDefault="00900CD6" w:rsidP="00B87B17">
      <w:pPr>
        <w:numPr>
          <w:ilvl w:val="0"/>
          <w:numId w:val="1"/>
        </w:numPr>
        <w:tabs>
          <w:tab w:val="left" w:pos="1230"/>
        </w:tabs>
        <w:spacing w:line="480" w:lineRule="auto"/>
        <w:ind w:left="0" w:right="827"/>
        <w:contextualSpacing/>
        <w:jc w:val="both"/>
        <w:rPr>
          <w:rFonts w:ascii="Arial" w:hAnsi="Arial" w:cs="Arial"/>
        </w:rPr>
      </w:pPr>
      <w:r w:rsidRPr="002770E6">
        <w:rPr>
          <w:rFonts w:ascii="Arial" w:hAnsi="Arial" w:cs="Arial"/>
        </w:rPr>
        <w:t>Feed remaining following Devaluation 1;</w:t>
      </w:r>
    </w:p>
    <w:p w14:paraId="520AF53F" w14:textId="77777777" w:rsidR="00900CD6" w:rsidRPr="002770E6" w:rsidRDefault="00900CD6" w:rsidP="00B87B17">
      <w:pPr>
        <w:numPr>
          <w:ilvl w:val="0"/>
          <w:numId w:val="1"/>
        </w:numPr>
        <w:tabs>
          <w:tab w:val="left" w:pos="1230"/>
        </w:tabs>
        <w:spacing w:line="480" w:lineRule="auto"/>
        <w:ind w:left="0" w:right="827"/>
        <w:contextualSpacing/>
        <w:jc w:val="both"/>
        <w:rPr>
          <w:rFonts w:ascii="Arial" w:hAnsi="Arial" w:cs="Arial"/>
        </w:rPr>
      </w:pPr>
      <w:r w:rsidRPr="002770E6">
        <w:rPr>
          <w:rFonts w:ascii="Arial" w:hAnsi="Arial" w:cs="Arial"/>
        </w:rPr>
        <w:t xml:space="preserve">Feed remaining following Devaluation 2. </w:t>
      </w:r>
    </w:p>
    <w:p w14:paraId="1009159B" w14:textId="4DB00BAB" w:rsidR="00900CD6" w:rsidRPr="002770E6" w:rsidRDefault="00900CD6" w:rsidP="00B87B17">
      <w:pPr>
        <w:tabs>
          <w:tab w:val="left" w:pos="1230"/>
        </w:tabs>
        <w:spacing w:line="480" w:lineRule="auto"/>
        <w:ind w:right="827"/>
        <w:jc w:val="both"/>
        <w:rPr>
          <w:rFonts w:ascii="Arial" w:hAnsi="Arial" w:cs="Arial"/>
        </w:rPr>
      </w:pPr>
      <w:r w:rsidRPr="002770E6">
        <w:rPr>
          <w:rFonts w:ascii="Arial" w:hAnsi="Arial" w:cs="Arial"/>
        </w:rPr>
        <w:t xml:space="preserve">A paired samples t-test was applied to total number of operant responses conducted during Extinction 1 compared to Extinction 2 data for the crib-biting, weaving and control sample groups. </w:t>
      </w:r>
    </w:p>
    <w:p w14:paraId="478E8964" w14:textId="77777777" w:rsidR="00900CD6" w:rsidRPr="002770E6" w:rsidRDefault="00900CD6" w:rsidP="00B87B17">
      <w:pPr>
        <w:spacing w:line="480" w:lineRule="auto"/>
        <w:ind w:right="827"/>
        <w:jc w:val="both"/>
        <w:rPr>
          <w:rFonts w:ascii="Arial" w:hAnsi="Arial" w:cs="Arial"/>
          <w:b/>
        </w:rPr>
      </w:pPr>
      <w:r w:rsidRPr="002770E6">
        <w:rPr>
          <w:rFonts w:ascii="Arial" w:hAnsi="Arial" w:cs="Arial"/>
          <w:b/>
        </w:rPr>
        <w:t xml:space="preserve">3 Results </w:t>
      </w:r>
    </w:p>
    <w:p w14:paraId="42399001"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3.1 Rate of Stereotypy</w:t>
      </w:r>
    </w:p>
    <w:p w14:paraId="49B77EED" w14:textId="298793F8" w:rsidR="00900CD6" w:rsidRPr="002770E6" w:rsidRDefault="00900CD6" w:rsidP="00B87B17">
      <w:pPr>
        <w:spacing w:line="480" w:lineRule="auto"/>
        <w:ind w:right="827"/>
        <w:jc w:val="both"/>
        <w:rPr>
          <w:rFonts w:ascii="Arial" w:hAnsi="Arial" w:cs="Arial"/>
        </w:rPr>
      </w:pPr>
      <w:r w:rsidRPr="002770E6">
        <w:rPr>
          <w:rFonts w:ascii="Arial" w:hAnsi="Arial" w:cs="Arial"/>
        </w:rPr>
        <w:t>The paired samples t-test confirmed that crib-biting horses performed significantly more crib-biting responses post-feed</w:t>
      </w:r>
      <w:r w:rsidR="001E4F7F" w:rsidRPr="002770E6">
        <w:rPr>
          <w:rFonts w:ascii="Arial" w:hAnsi="Arial" w:cs="Arial"/>
        </w:rPr>
        <w:t xml:space="preserve"> (104.83</w:t>
      </w:r>
      <w:r w:rsidR="001E4F7F" w:rsidRPr="002770E6">
        <w:rPr>
          <w:rFonts w:ascii="Times New Roman" w:hAnsi="Times New Roman" w:cs="Times New Roman"/>
        </w:rPr>
        <w:t>±</w:t>
      </w:r>
      <w:r w:rsidR="001E4F7F" w:rsidRPr="002770E6">
        <w:rPr>
          <w:rFonts w:ascii="Arial" w:hAnsi="Arial" w:cs="Arial"/>
        </w:rPr>
        <w:t>14.04 S.E.M)</w:t>
      </w:r>
      <w:r w:rsidRPr="002770E6">
        <w:rPr>
          <w:rFonts w:ascii="Arial" w:hAnsi="Arial" w:cs="Arial"/>
        </w:rPr>
        <w:t xml:space="preserve"> when compared to crib-biting responses pre-feed</w:t>
      </w:r>
      <w:r w:rsidR="001E4F7F" w:rsidRPr="002770E6">
        <w:rPr>
          <w:rFonts w:ascii="Arial" w:hAnsi="Arial" w:cs="Arial"/>
        </w:rPr>
        <w:t xml:space="preserve"> (39.29</w:t>
      </w:r>
      <w:r w:rsidR="001E4F7F" w:rsidRPr="002770E6">
        <w:rPr>
          <w:rFonts w:ascii="Times New Roman" w:hAnsi="Times New Roman" w:cs="Times New Roman"/>
        </w:rPr>
        <w:t>±</w:t>
      </w:r>
      <w:r w:rsidR="001E4F7F" w:rsidRPr="002770E6">
        <w:rPr>
          <w:rFonts w:ascii="Arial" w:hAnsi="Arial" w:cs="Arial"/>
        </w:rPr>
        <w:t>10.19 S.E.M)</w:t>
      </w:r>
      <w:r w:rsidRPr="002770E6">
        <w:rPr>
          <w:rFonts w:ascii="Arial" w:hAnsi="Arial" w:cs="Arial"/>
        </w:rPr>
        <w:t xml:space="preserve"> (t</w:t>
      </w:r>
      <w:r w:rsidRPr="002770E6">
        <w:rPr>
          <w:rFonts w:ascii="Arial" w:hAnsi="Arial" w:cs="Arial"/>
          <w:vertAlign w:val="subscript"/>
        </w:rPr>
        <w:t>7</w:t>
      </w:r>
      <w:r w:rsidRPr="002770E6">
        <w:rPr>
          <w:rFonts w:ascii="Arial" w:hAnsi="Arial" w:cs="Arial"/>
        </w:rPr>
        <w:t xml:space="preserve">=6.442, p&lt;0.001). However, the </w:t>
      </w:r>
      <w:r w:rsidR="00542293" w:rsidRPr="002770E6">
        <w:rPr>
          <w:rFonts w:ascii="Arial" w:hAnsi="Arial" w:cs="Arial"/>
        </w:rPr>
        <w:t xml:space="preserve">rate of </w:t>
      </w:r>
      <w:r w:rsidRPr="002770E6">
        <w:rPr>
          <w:rFonts w:ascii="Arial" w:hAnsi="Arial" w:cs="Arial"/>
        </w:rPr>
        <w:t>weaving response was not significantly different when comparing pre</w:t>
      </w:r>
      <w:r w:rsidR="001E4F7F" w:rsidRPr="002770E6">
        <w:rPr>
          <w:rFonts w:ascii="Arial" w:hAnsi="Arial" w:cs="Arial"/>
        </w:rPr>
        <w:t>- (58.33</w:t>
      </w:r>
      <w:r w:rsidR="001E4F7F" w:rsidRPr="002770E6">
        <w:rPr>
          <w:rFonts w:ascii="Times New Roman" w:hAnsi="Times New Roman" w:cs="Times New Roman"/>
        </w:rPr>
        <w:t>±</w:t>
      </w:r>
      <w:r w:rsidR="001E4F7F" w:rsidRPr="002770E6">
        <w:rPr>
          <w:rFonts w:ascii="Arial" w:hAnsi="Arial" w:cs="Arial"/>
        </w:rPr>
        <w:t>19.09 S.E.M)</w:t>
      </w:r>
      <w:r w:rsidRPr="002770E6">
        <w:rPr>
          <w:rFonts w:ascii="Arial" w:hAnsi="Arial" w:cs="Arial"/>
        </w:rPr>
        <w:t xml:space="preserve"> and post-feeding</w:t>
      </w:r>
      <w:r w:rsidR="001E4F7F" w:rsidRPr="002770E6">
        <w:rPr>
          <w:rFonts w:ascii="Arial" w:hAnsi="Arial" w:cs="Arial"/>
        </w:rPr>
        <w:t xml:space="preserve"> (52.25</w:t>
      </w:r>
      <w:r w:rsidR="001E4F7F" w:rsidRPr="002770E6">
        <w:rPr>
          <w:rFonts w:ascii="Times New Roman" w:hAnsi="Times New Roman" w:cs="Times New Roman"/>
        </w:rPr>
        <w:t>±</w:t>
      </w:r>
      <w:r w:rsidR="001E4F7F" w:rsidRPr="002770E6">
        <w:rPr>
          <w:rFonts w:ascii="Arial" w:hAnsi="Arial" w:cs="Arial"/>
        </w:rPr>
        <w:t>22.76 S.E.M)</w:t>
      </w:r>
      <w:r w:rsidRPr="002770E6">
        <w:rPr>
          <w:rFonts w:ascii="Arial" w:hAnsi="Arial" w:cs="Arial"/>
        </w:rPr>
        <w:t xml:space="preserve"> weaving responses (t</w:t>
      </w:r>
      <w:r w:rsidRPr="002770E6">
        <w:rPr>
          <w:rFonts w:ascii="Arial" w:hAnsi="Arial" w:cs="Arial"/>
          <w:vertAlign w:val="subscript"/>
        </w:rPr>
        <w:t>7</w:t>
      </w:r>
      <w:r w:rsidR="00240DB6" w:rsidRPr="002770E6">
        <w:rPr>
          <w:rFonts w:ascii="Arial" w:hAnsi="Arial" w:cs="Arial"/>
        </w:rPr>
        <w:t>=0.956, p=0.371)</w:t>
      </w:r>
      <w:r w:rsidRPr="002770E6">
        <w:rPr>
          <w:rFonts w:ascii="Arial" w:hAnsi="Arial" w:cs="Arial"/>
        </w:rPr>
        <w:t xml:space="preserve">. </w:t>
      </w:r>
      <w:r w:rsidR="00FB7981" w:rsidRPr="002770E6">
        <w:rPr>
          <w:rFonts w:ascii="Arial" w:hAnsi="Arial" w:cs="Arial"/>
        </w:rPr>
        <w:t>No other forms of abnormal behaviour i.e. door kicking, pawing were observed in either of the stereotypy or stereotypy-free cohorts at any time during experimental procedures.</w:t>
      </w:r>
    </w:p>
    <w:p w14:paraId="1F8D2D3B"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3.2 Spontaneous Blink Rate</w:t>
      </w:r>
    </w:p>
    <w:p w14:paraId="39593EC1" w14:textId="09E607C7" w:rsidR="00900CD6" w:rsidRPr="002770E6" w:rsidRDefault="00900CD6" w:rsidP="00B87B17">
      <w:pPr>
        <w:spacing w:line="480" w:lineRule="auto"/>
        <w:ind w:right="827"/>
        <w:jc w:val="both"/>
        <w:rPr>
          <w:rFonts w:ascii="Arial" w:hAnsi="Arial" w:cs="Arial"/>
        </w:rPr>
      </w:pPr>
      <w:r w:rsidRPr="002770E6">
        <w:rPr>
          <w:rFonts w:ascii="Arial" w:hAnsi="Arial" w:cs="Arial"/>
        </w:rPr>
        <w:t>The post-hoc LSD highlighted that the SBR for the crib-biting horses was significantly lower when compared to the control (p=0.047) and the weaving (p=0.001) animals. No significant difference was observed for the SBR between the control and weaving samples (</w:t>
      </w:r>
      <w:r w:rsidR="003F4891" w:rsidRPr="002770E6">
        <w:rPr>
          <w:rFonts w:ascii="Arial" w:hAnsi="Arial" w:cs="Arial"/>
        </w:rPr>
        <w:t>p=</w:t>
      </w:r>
      <w:r w:rsidRPr="002770E6">
        <w:rPr>
          <w:rFonts w:ascii="Arial" w:hAnsi="Arial" w:cs="Arial"/>
        </w:rPr>
        <w:t>0.091)</w:t>
      </w:r>
      <w:r w:rsidR="00706D37" w:rsidRPr="002770E6">
        <w:rPr>
          <w:rFonts w:ascii="Arial" w:hAnsi="Arial" w:cs="Arial"/>
        </w:rPr>
        <w:t xml:space="preserve"> (</w:t>
      </w:r>
      <w:r w:rsidR="00240DB6" w:rsidRPr="002770E6">
        <w:rPr>
          <w:rFonts w:ascii="Arial" w:hAnsi="Arial" w:cs="Arial"/>
        </w:rPr>
        <w:t>Fig. 1</w:t>
      </w:r>
      <w:r w:rsidR="00706D37" w:rsidRPr="002770E6">
        <w:rPr>
          <w:rFonts w:ascii="Arial" w:hAnsi="Arial" w:cs="Arial"/>
        </w:rPr>
        <w:t>)</w:t>
      </w:r>
      <w:r w:rsidRPr="002770E6">
        <w:rPr>
          <w:rFonts w:ascii="Arial" w:hAnsi="Arial" w:cs="Arial"/>
        </w:rPr>
        <w:t>.</w:t>
      </w:r>
    </w:p>
    <w:p w14:paraId="2FC9486F" w14:textId="7A638412" w:rsidR="00900CD6" w:rsidRPr="002770E6" w:rsidRDefault="00280447" w:rsidP="00B87B17">
      <w:pPr>
        <w:spacing w:line="480" w:lineRule="auto"/>
        <w:ind w:right="827"/>
        <w:jc w:val="both"/>
        <w:rPr>
          <w:rFonts w:ascii="Arial" w:hAnsi="Arial" w:cs="Arial"/>
          <w:i/>
        </w:rPr>
      </w:pPr>
      <w:r w:rsidRPr="002770E6">
        <w:rPr>
          <w:rFonts w:ascii="Arial" w:hAnsi="Arial" w:cs="Arial"/>
          <w:i/>
        </w:rPr>
        <w:t>3.3 Behavioural Initiation Rate</w:t>
      </w:r>
    </w:p>
    <w:p w14:paraId="0C7ECF4E" w14:textId="0290F0DE" w:rsidR="00B87B17" w:rsidRPr="002770E6" w:rsidRDefault="00900CD6" w:rsidP="00B87B17">
      <w:pPr>
        <w:spacing w:line="480" w:lineRule="auto"/>
        <w:ind w:right="827"/>
        <w:jc w:val="both"/>
        <w:rPr>
          <w:rFonts w:ascii="Arial" w:hAnsi="Arial" w:cs="Arial"/>
        </w:rPr>
      </w:pPr>
      <w:r w:rsidRPr="002770E6">
        <w:rPr>
          <w:rFonts w:ascii="Arial" w:hAnsi="Arial" w:cs="Arial"/>
        </w:rPr>
        <w:t>Crib-biting (p=0.001) and weaving (p=0.003) horses performed significantly more behaviour initiations when compared with control animals, however no significant difference was identified between crib-biting</w:t>
      </w:r>
      <w:r w:rsidR="00706D37" w:rsidRPr="002770E6">
        <w:rPr>
          <w:rFonts w:ascii="Arial" w:hAnsi="Arial" w:cs="Arial"/>
        </w:rPr>
        <w:t xml:space="preserve"> and weaving animals (p=0.087) (</w:t>
      </w:r>
      <w:r w:rsidR="003F2F66" w:rsidRPr="002770E6">
        <w:rPr>
          <w:rFonts w:ascii="Arial" w:hAnsi="Arial" w:cs="Arial"/>
        </w:rPr>
        <w:t>Fig. 2</w:t>
      </w:r>
      <w:r w:rsidR="00706D37" w:rsidRPr="002770E6">
        <w:rPr>
          <w:rFonts w:ascii="Arial" w:hAnsi="Arial" w:cs="Arial"/>
        </w:rPr>
        <w:t>).</w:t>
      </w:r>
    </w:p>
    <w:p w14:paraId="2812E298"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lastRenderedPageBreak/>
        <w:t>3.4 Extinction Paradigm</w:t>
      </w:r>
    </w:p>
    <w:p w14:paraId="778B9DD5"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 xml:space="preserve">3.4.1 Trials Taken to Reach Learning Criterion </w:t>
      </w:r>
    </w:p>
    <w:p w14:paraId="37902D4B" w14:textId="2FEC9306" w:rsidR="00900CD6" w:rsidRPr="002770E6" w:rsidRDefault="00706D37" w:rsidP="00B87B17">
      <w:pPr>
        <w:spacing w:line="480" w:lineRule="auto"/>
        <w:ind w:right="827"/>
        <w:jc w:val="both"/>
        <w:rPr>
          <w:rFonts w:ascii="Arial" w:hAnsi="Arial" w:cs="Arial"/>
        </w:rPr>
      </w:pPr>
      <w:r w:rsidRPr="002770E6">
        <w:rPr>
          <w:rFonts w:ascii="Arial" w:hAnsi="Arial" w:cs="Arial"/>
        </w:rPr>
        <w:t>C</w:t>
      </w:r>
      <w:r w:rsidR="00900CD6" w:rsidRPr="002770E6">
        <w:rPr>
          <w:rFonts w:ascii="Arial" w:hAnsi="Arial" w:cs="Arial"/>
        </w:rPr>
        <w:t>ontrol horses required significantly more trials to reach learning criterion compared with the crib-biting (p&lt;0.001) and weaving animals (p&lt;0.001), however no significant difference was identified between the crib-biting and weaving horses (p=0.789)</w:t>
      </w:r>
      <w:r w:rsidRPr="002770E6">
        <w:rPr>
          <w:rFonts w:ascii="Arial" w:hAnsi="Arial" w:cs="Arial"/>
        </w:rPr>
        <w:t xml:space="preserve"> (</w:t>
      </w:r>
      <w:r w:rsidR="001F17A2" w:rsidRPr="002770E6">
        <w:rPr>
          <w:rFonts w:ascii="Arial" w:hAnsi="Arial" w:cs="Arial"/>
        </w:rPr>
        <w:t>Fig.3</w:t>
      </w:r>
      <w:r w:rsidRPr="002770E6">
        <w:rPr>
          <w:rFonts w:ascii="Arial" w:hAnsi="Arial" w:cs="Arial"/>
        </w:rPr>
        <w:t>)</w:t>
      </w:r>
      <w:r w:rsidR="00900CD6" w:rsidRPr="002770E6">
        <w:rPr>
          <w:rFonts w:ascii="Arial" w:hAnsi="Arial" w:cs="Arial"/>
        </w:rPr>
        <w:t xml:space="preserve">. </w:t>
      </w:r>
    </w:p>
    <w:p w14:paraId="31266BD1"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3.4.2 Feed Remaining Following Devaluation</w:t>
      </w:r>
      <w:r w:rsidR="00DE03C3" w:rsidRPr="002770E6">
        <w:rPr>
          <w:rFonts w:ascii="Arial" w:hAnsi="Arial" w:cs="Arial"/>
          <w:i/>
        </w:rPr>
        <w:t xml:space="preserve"> Phase</w:t>
      </w:r>
      <w:r w:rsidRPr="002770E6">
        <w:rPr>
          <w:rFonts w:ascii="Arial" w:hAnsi="Arial" w:cs="Arial"/>
          <w:i/>
        </w:rPr>
        <w:t xml:space="preserve"> 1 </w:t>
      </w:r>
    </w:p>
    <w:p w14:paraId="4E7F3861" w14:textId="38B379EF" w:rsidR="00900CD6" w:rsidRPr="002770E6" w:rsidRDefault="00900CD6" w:rsidP="00B87B17">
      <w:pPr>
        <w:spacing w:line="480" w:lineRule="auto"/>
        <w:ind w:right="827"/>
        <w:jc w:val="both"/>
        <w:rPr>
          <w:rFonts w:ascii="Arial" w:hAnsi="Arial" w:cs="Arial"/>
        </w:rPr>
      </w:pPr>
      <w:r w:rsidRPr="002770E6">
        <w:rPr>
          <w:rFonts w:ascii="Arial" w:hAnsi="Arial" w:cs="Arial"/>
        </w:rPr>
        <w:t>No significant differences were identified between the amount of feed remaining following Devaluation 1 between the control (645.50</w:t>
      </w:r>
      <w:r w:rsidRPr="002770E6">
        <w:rPr>
          <w:rFonts w:ascii="Times New Roman" w:hAnsi="Times New Roman" w:cs="Times New Roman"/>
        </w:rPr>
        <w:t>±</w:t>
      </w:r>
      <w:r w:rsidRPr="002770E6">
        <w:rPr>
          <w:rFonts w:ascii="Arial" w:hAnsi="Arial" w:cs="Arial"/>
        </w:rPr>
        <w:t>205.98g</w:t>
      </w:r>
      <w:r w:rsidR="00F806A5" w:rsidRPr="002770E6">
        <w:rPr>
          <w:rFonts w:ascii="Times New Roman" w:hAnsi="Times New Roman" w:cs="Times New Roman"/>
        </w:rPr>
        <w:t>±</w:t>
      </w:r>
      <w:r w:rsidR="00F806A5" w:rsidRPr="002770E6">
        <w:rPr>
          <w:rFonts w:ascii="Arial" w:hAnsi="Arial" w:cs="Arial"/>
        </w:rPr>
        <w:t>SD</w:t>
      </w:r>
      <w:r w:rsidRPr="002770E6">
        <w:rPr>
          <w:rFonts w:ascii="Arial" w:hAnsi="Arial" w:cs="Arial"/>
        </w:rPr>
        <w:t>), crib-biting (526.88</w:t>
      </w:r>
      <w:r w:rsidRPr="002770E6">
        <w:rPr>
          <w:rFonts w:ascii="Times New Roman" w:hAnsi="Times New Roman" w:cs="Times New Roman"/>
        </w:rPr>
        <w:t>±</w:t>
      </w:r>
      <w:r w:rsidRPr="002770E6">
        <w:rPr>
          <w:rFonts w:ascii="Arial" w:hAnsi="Arial" w:cs="Arial"/>
        </w:rPr>
        <w:t>306.70g</w:t>
      </w:r>
      <w:r w:rsidR="00F806A5" w:rsidRPr="002770E6">
        <w:rPr>
          <w:rFonts w:ascii="Times New Roman" w:hAnsi="Times New Roman" w:cs="Times New Roman"/>
        </w:rPr>
        <w:t>±</w:t>
      </w:r>
      <w:r w:rsidR="00F806A5" w:rsidRPr="002770E6">
        <w:rPr>
          <w:rFonts w:ascii="Arial" w:hAnsi="Arial" w:cs="Arial"/>
        </w:rPr>
        <w:t>SD</w:t>
      </w:r>
      <w:r w:rsidRPr="002770E6">
        <w:rPr>
          <w:rFonts w:ascii="Arial" w:hAnsi="Arial" w:cs="Arial"/>
        </w:rPr>
        <w:t>) or weaving (455.13</w:t>
      </w:r>
      <w:r w:rsidRPr="002770E6">
        <w:rPr>
          <w:rFonts w:ascii="Times New Roman" w:hAnsi="Times New Roman" w:cs="Times New Roman"/>
        </w:rPr>
        <w:t>±</w:t>
      </w:r>
      <w:r w:rsidRPr="002770E6">
        <w:rPr>
          <w:rFonts w:ascii="Arial" w:hAnsi="Arial" w:cs="Arial"/>
        </w:rPr>
        <w:t>238.93g</w:t>
      </w:r>
      <w:r w:rsidR="00F806A5" w:rsidRPr="002770E6">
        <w:rPr>
          <w:rFonts w:ascii="Times New Roman" w:hAnsi="Times New Roman" w:cs="Times New Roman"/>
        </w:rPr>
        <w:t>±</w:t>
      </w:r>
      <w:r w:rsidR="00F806A5" w:rsidRPr="002770E6">
        <w:rPr>
          <w:rFonts w:ascii="Arial" w:hAnsi="Arial" w:cs="Arial"/>
        </w:rPr>
        <w:t>SD</w:t>
      </w:r>
      <w:r w:rsidRPr="002770E6">
        <w:rPr>
          <w:rFonts w:ascii="Arial" w:hAnsi="Arial" w:cs="Arial"/>
        </w:rPr>
        <w:t>) animals (F</w:t>
      </w:r>
      <w:r w:rsidRPr="002770E6">
        <w:rPr>
          <w:rFonts w:ascii="Arial" w:hAnsi="Arial" w:cs="Arial"/>
          <w:vertAlign w:val="subscript"/>
        </w:rPr>
        <w:t>2,21</w:t>
      </w:r>
      <w:r w:rsidRPr="002770E6">
        <w:rPr>
          <w:rFonts w:ascii="Arial" w:hAnsi="Arial" w:cs="Arial"/>
        </w:rPr>
        <w:t>=1.146, p=0.337).</w:t>
      </w:r>
    </w:p>
    <w:p w14:paraId="01A2C07A"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3.4.3 Operant Responses Conducted During Extinction</w:t>
      </w:r>
      <w:r w:rsidR="00DE03C3" w:rsidRPr="002770E6">
        <w:rPr>
          <w:rFonts w:ascii="Arial" w:hAnsi="Arial" w:cs="Arial"/>
          <w:i/>
        </w:rPr>
        <w:t xml:space="preserve"> Phase</w:t>
      </w:r>
      <w:r w:rsidRPr="002770E6">
        <w:rPr>
          <w:rFonts w:ascii="Arial" w:hAnsi="Arial" w:cs="Arial"/>
          <w:i/>
        </w:rPr>
        <w:t xml:space="preserve"> 1 </w:t>
      </w:r>
    </w:p>
    <w:p w14:paraId="2E6689B3" w14:textId="18D994F2" w:rsidR="00E04B03" w:rsidRPr="002770E6" w:rsidRDefault="00900CD6" w:rsidP="00B87B17">
      <w:pPr>
        <w:spacing w:line="480" w:lineRule="auto"/>
        <w:ind w:right="827"/>
        <w:jc w:val="both"/>
        <w:rPr>
          <w:rFonts w:ascii="Arial" w:hAnsi="Arial" w:cs="Arial"/>
        </w:rPr>
      </w:pPr>
      <w:r w:rsidRPr="002770E6">
        <w:rPr>
          <w:rFonts w:ascii="Arial" w:hAnsi="Arial" w:cs="Arial"/>
        </w:rPr>
        <w:t>Crib-biting animals conducted significantly more operant responses when compared with both the control (p&lt;0.001) and weaving (p&lt;0.001) animals. No further differences were observed</w:t>
      </w:r>
      <w:r w:rsidR="00052C0F" w:rsidRPr="002770E6">
        <w:rPr>
          <w:rFonts w:ascii="Arial" w:hAnsi="Arial" w:cs="Arial"/>
        </w:rPr>
        <w:t xml:space="preserve"> between </w:t>
      </w:r>
      <w:r w:rsidR="001630E2" w:rsidRPr="002770E6">
        <w:rPr>
          <w:rFonts w:ascii="Arial" w:hAnsi="Arial" w:cs="Arial"/>
        </w:rPr>
        <w:t>these</w:t>
      </w:r>
      <w:r w:rsidR="00052C0F" w:rsidRPr="002770E6">
        <w:rPr>
          <w:rFonts w:ascii="Arial" w:hAnsi="Arial" w:cs="Arial"/>
        </w:rPr>
        <w:t xml:space="preserve"> groups</w:t>
      </w:r>
      <w:r w:rsidRPr="002770E6">
        <w:rPr>
          <w:rFonts w:ascii="Arial" w:hAnsi="Arial" w:cs="Arial"/>
        </w:rPr>
        <w:t xml:space="preserve"> (p=0.2</w:t>
      </w:r>
      <w:r w:rsidR="00052C0F" w:rsidRPr="002770E6">
        <w:rPr>
          <w:rFonts w:ascii="Arial" w:hAnsi="Arial" w:cs="Arial"/>
        </w:rPr>
        <w:t xml:space="preserve">76, see </w:t>
      </w:r>
      <w:r w:rsidR="001F17A2" w:rsidRPr="002770E6">
        <w:rPr>
          <w:rFonts w:ascii="Arial" w:hAnsi="Arial" w:cs="Arial"/>
        </w:rPr>
        <w:t xml:space="preserve">Fig. 4). </w:t>
      </w:r>
    </w:p>
    <w:p w14:paraId="0F751D0F"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3.4.4 Latency of Approach to First Operant Response during Extinction</w:t>
      </w:r>
      <w:r w:rsidR="00DE03C3" w:rsidRPr="002770E6">
        <w:rPr>
          <w:rFonts w:ascii="Arial" w:hAnsi="Arial" w:cs="Arial"/>
          <w:i/>
        </w:rPr>
        <w:t xml:space="preserve"> Phase</w:t>
      </w:r>
      <w:r w:rsidRPr="002770E6">
        <w:rPr>
          <w:rFonts w:ascii="Arial" w:hAnsi="Arial" w:cs="Arial"/>
          <w:i/>
        </w:rPr>
        <w:t xml:space="preserve"> 1 </w:t>
      </w:r>
    </w:p>
    <w:p w14:paraId="04350C87" w14:textId="11DDAD3E" w:rsidR="00E04B03" w:rsidRPr="002770E6" w:rsidRDefault="00900CD6" w:rsidP="00B87B17">
      <w:pPr>
        <w:spacing w:line="480" w:lineRule="auto"/>
        <w:ind w:right="827"/>
        <w:jc w:val="both"/>
        <w:rPr>
          <w:rFonts w:ascii="Arial" w:hAnsi="Arial" w:cs="Arial"/>
        </w:rPr>
      </w:pPr>
      <w:r w:rsidRPr="002770E6">
        <w:rPr>
          <w:rFonts w:ascii="Arial" w:hAnsi="Arial" w:cs="Arial"/>
        </w:rPr>
        <w:t xml:space="preserve">Crib-biting (p=0.035) and weaving (p=0.026) horses demonstrated significantly </w:t>
      </w:r>
      <w:r w:rsidR="001D590A" w:rsidRPr="002770E6">
        <w:rPr>
          <w:rFonts w:ascii="Arial" w:hAnsi="Arial" w:cs="Arial"/>
        </w:rPr>
        <w:t>decreased</w:t>
      </w:r>
      <w:r w:rsidRPr="002770E6">
        <w:rPr>
          <w:rFonts w:ascii="Arial" w:hAnsi="Arial" w:cs="Arial"/>
        </w:rPr>
        <w:t xml:space="preserve"> latency of approach to </w:t>
      </w:r>
      <w:r w:rsidR="00052C0F" w:rsidRPr="002770E6">
        <w:rPr>
          <w:rFonts w:ascii="Arial" w:hAnsi="Arial" w:cs="Arial"/>
        </w:rPr>
        <w:t xml:space="preserve">the </w:t>
      </w:r>
      <w:r w:rsidRPr="002770E6">
        <w:rPr>
          <w:rFonts w:ascii="Arial" w:hAnsi="Arial" w:cs="Arial"/>
        </w:rPr>
        <w:t>first operant response than control animals, however no differences were identified between the crib-biting</w:t>
      </w:r>
      <w:r w:rsidR="001F17A2" w:rsidRPr="002770E6">
        <w:rPr>
          <w:rFonts w:ascii="Arial" w:hAnsi="Arial" w:cs="Arial"/>
        </w:rPr>
        <w:t xml:space="preserve"> and weaving (p=0.887) animals (Fig. 5).</w:t>
      </w:r>
    </w:p>
    <w:p w14:paraId="448D8758"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 xml:space="preserve">3.4.5 Feed Remaining Following Devaluation </w:t>
      </w:r>
      <w:r w:rsidR="00DE03C3" w:rsidRPr="002770E6">
        <w:rPr>
          <w:rFonts w:ascii="Arial" w:hAnsi="Arial" w:cs="Arial"/>
          <w:i/>
        </w:rPr>
        <w:t xml:space="preserve">Phase </w:t>
      </w:r>
      <w:r w:rsidRPr="002770E6">
        <w:rPr>
          <w:rFonts w:ascii="Arial" w:hAnsi="Arial" w:cs="Arial"/>
          <w:i/>
        </w:rPr>
        <w:t>2</w:t>
      </w:r>
    </w:p>
    <w:p w14:paraId="586DEA21" w14:textId="76035C5E" w:rsidR="00900CD6" w:rsidRPr="002770E6" w:rsidRDefault="00900CD6" w:rsidP="00B87B17">
      <w:pPr>
        <w:spacing w:line="480" w:lineRule="auto"/>
        <w:ind w:right="827"/>
        <w:jc w:val="both"/>
        <w:rPr>
          <w:rFonts w:ascii="Arial" w:hAnsi="Arial" w:cs="Arial"/>
        </w:rPr>
      </w:pPr>
      <w:r w:rsidRPr="002770E6">
        <w:rPr>
          <w:rFonts w:ascii="Arial" w:hAnsi="Arial" w:cs="Arial"/>
        </w:rPr>
        <w:t>No significant difference (F</w:t>
      </w:r>
      <w:r w:rsidRPr="002770E6">
        <w:rPr>
          <w:rFonts w:ascii="Arial" w:hAnsi="Arial" w:cs="Arial"/>
          <w:vertAlign w:val="subscript"/>
        </w:rPr>
        <w:t>2,21</w:t>
      </w:r>
      <w:r w:rsidRPr="002770E6">
        <w:rPr>
          <w:rFonts w:ascii="Arial" w:hAnsi="Arial" w:cs="Arial"/>
        </w:rPr>
        <w:t>=0.616, p=0.550) was observed in the amount of feed remaining following Devaluation 2 for the control (695.88</w:t>
      </w:r>
      <w:r w:rsidRPr="002770E6">
        <w:rPr>
          <w:rFonts w:ascii="Times New Roman" w:hAnsi="Times New Roman" w:cs="Times New Roman"/>
        </w:rPr>
        <w:t>±</w:t>
      </w:r>
      <w:r w:rsidRPr="002770E6">
        <w:rPr>
          <w:rFonts w:ascii="Arial" w:hAnsi="Arial" w:cs="Arial"/>
        </w:rPr>
        <w:t>223.45g</w:t>
      </w:r>
      <w:r w:rsidR="00F806A5" w:rsidRPr="002770E6">
        <w:rPr>
          <w:rFonts w:ascii="Times New Roman" w:hAnsi="Times New Roman" w:cs="Times New Roman"/>
        </w:rPr>
        <w:t>±</w:t>
      </w:r>
      <w:r w:rsidR="00F806A5" w:rsidRPr="002770E6">
        <w:rPr>
          <w:rFonts w:ascii="Arial" w:hAnsi="Arial" w:cs="Arial"/>
        </w:rPr>
        <w:t>SD</w:t>
      </w:r>
      <w:r w:rsidRPr="002770E6">
        <w:rPr>
          <w:rFonts w:ascii="Arial" w:hAnsi="Arial" w:cs="Arial"/>
        </w:rPr>
        <w:t>), crib-biting (575.25</w:t>
      </w:r>
      <w:r w:rsidRPr="002770E6">
        <w:rPr>
          <w:rFonts w:ascii="Times New Roman" w:hAnsi="Times New Roman" w:cs="Times New Roman"/>
        </w:rPr>
        <w:t>±</w:t>
      </w:r>
      <w:r w:rsidRPr="002770E6">
        <w:rPr>
          <w:rFonts w:ascii="Arial" w:hAnsi="Arial" w:cs="Arial"/>
        </w:rPr>
        <w:t>263.95g</w:t>
      </w:r>
      <w:r w:rsidR="00F806A5" w:rsidRPr="002770E6">
        <w:rPr>
          <w:rFonts w:ascii="Times New Roman" w:hAnsi="Times New Roman" w:cs="Times New Roman"/>
        </w:rPr>
        <w:t>±</w:t>
      </w:r>
      <w:r w:rsidR="00F806A5" w:rsidRPr="002770E6">
        <w:rPr>
          <w:rFonts w:ascii="Arial" w:hAnsi="Arial" w:cs="Arial"/>
        </w:rPr>
        <w:t>SD</w:t>
      </w:r>
      <w:r w:rsidRPr="002770E6">
        <w:rPr>
          <w:rFonts w:ascii="Arial" w:hAnsi="Arial" w:cs="Arial"/>
        </w:rPr>
        <w:t>) or weaving (570.00</w:t>
      </w:r>
      <w:r w:rsidRPr="002770E6">
        <w:rPr>
          <w:rFonts w:ascii="Times New Roman" w:hAnsi="Times New Roman" w:cs="Times New Roman"/>
        </w:rPr>
        <w:t>±</w:t>
      </w:r>
      <w:r w:rsidRPr="002770E6">
        <w:rPr>
          <w:rFonts w:ascii="Arial" w:hAnsi="Arial" w:cs="Arial"/>
        </w:rPr>
        <w:t>279.28g</w:t>
      </w:r>
      <w:r w:rsidR="00F806A5" w:rsidRPr="002770E6">
        <w:rPr>
          <w:rFonts w:ascii="Times New Roman" w:hAnsi="Times New Roman" w:cs="Times New Roman"/>
        </w:rPr>
        <w:t>±</w:t>
      </w:r>
      <w:r w:rsidR="00F806A5" w:rsidRPr="002770E6">
        <w:rPr>
          <w:rFonts w:ascii="Arial" w:hAnsi="Arial" w:cs="Arial"/>
        </w:rPr>
        <w:t>SD</w:t>
      </w:r>
      <w:r w:rsidRPr="002770E6">
        <w:rPr>
          <w:rFonts w:ascii="Arial" w:hAnsi="Arial" w:cs="Arial"/>
        </w:rPr>
        <w:t xml:space="preserve">) horses. </w:t>
      </w:r>
    </w:p>
    <w:p w14:paraId="0BBBE74E"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3.4.6 Operant Responses Conducted During Extinction</w:t>
      </w:r>
      <w:r w:rsidR="00DE03C3" w:rsidRPr="002770E6">
        <w:rPr>
          <w:rFonts w:ascii="Arial" w:hAnsi="Arial" w:cs="Arial"/>
          <w:i/>
        </w:rPr>
        <w:t xml:space="preserve"> Phase</w:t>
      </w:r>
      <w:r w:rsidRPr="002770E6">
        <w:rPr>
          <w:rFonts w:ascii="Arial" w:hAnsi="Arial" w:cs="Arial"/>
          <w:i/>
        </w:rPr>
        <w:t xml:space="preserve"> 2 </w:t>
      </w:r>
    </w:p>
    <w:p w14:paraId="5DEF4F27" w14:textId="73C88F81" w:rsidR="00900CD6" w:rsidRPr="002770E6" w:rsidRDefault="00900CD6" w:rsidP="00B87B17">
      <w:pPr>
        <w:spacing w:line="480" w:lineRule="auto"/>
        <w:ind w:right="827"/>
        <w:jc w:val="both"/>
        <w:rPr>
          <w:rFonts w:ascii="Arial" w:hAnsi="Arial" w:cs="Arial"/>
        </w:rPr>
      </w:pPr>
      <w:r w:rsidRPr="002770E6">
        <w:rPr>
          <w:rFonts w:ascii="Arial" w:hAnsi="Arial" w:cs="Arial"/>
        </w:rPr>
        <w:lastRenderedPageBreak/>
        <w:t>Crib-biting horses demonstrated significantly more operant responses compared with both weaving (p=0.001) and control (p&lt;0.001) animals. No further differences were identi</w:t>
      </w:r>
      <w:r w:rsidR="001630E2" w:rsidRPr="002770E6">
        <w:rPr>
          <w:rFonts w:ascii="Arial" w:hAnsi="Arial" w:cs="Arial"/>
        </w:rPr>
        <w:t xml:space="preserve">fied between the three sample populations (p=0.547, see </w:t>
      </w:r>
      <w:r w:rsidR="001F17A2" w:rsidRPr="002770E6">
        <w:rPr>
          <w:rFonts w:ascii="Arial" w:hAnsi="Arial" w:cs="Arial"/>
        </w:rPr>
        <w:t>Fig. 4)</w:t>
      </w:r>
      <w:r w:rsidRPr="002770E6">
        <w:rPr>
          <w:rFonts w:ascii="Arial" w:hAnsi="Arial" w:cs="Arial"/>
        </w:rPr>
        <w:t xml:space="preserve">.  </w:t>
      </w:r>
    </w:p>
    <w:p w14:paraId="40BC65AE"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3.4.7 Latency of Approach to First Operant Response during Extinction</w:t>
      </w:r>
      <w:r w:rsidR="00DE03C3" w:rsidRPr="002770E6">
        <w:rPr>
          <w:rFonts w:ascii="Arial" w:hAnsi="Arial" w:cs="Arial"/>
          <w:i/>
        </w:rPr>
        <w:t xml:space="preserve"> Phase</w:t>
      </w:r>
      <w:r w:rsidRPr="002770E6">
        <w:rPr>
          <w:rFonts w:ascii="Arial" w:hAnsi="Arial" w:cs="Arial"/>
          <w:i/>
        </w:rPr>
        <w:t xml:space="preserve"> 2 </w:t>
      </w:r>
    </w:p>
    <w:p w14:paraId="5A6A7106" w14:textId="1A7516C0" w:rsidR="00E04B03" w:rsidRPr="002770E6" w:rsidRDefault="00900CD6" w:rsidP="00B87B17">
      <w:pPr>
        <w:spacing w:line="480" w:lineRule="auto"/>
        <w:ind w:right="827"/>
        <w:jc w:val="both"/>
        <w:rPr>
          <w:rFonts w:ascii="Arial" w:hAnsi="Arial" w:cs="Arial"/>
        </w:rPr>
      </w:pPr>
      <w:r w:rsidRPr="002770E6">
        <w:rPr>
          <w:rFonts w:ascii="Arial" w:hAnsi="Arial" w:cs="Arial"/>
        </w:rPr>
        <w:t>There was no significant difference (F</w:t>
      </w:r>
      <w:r w:rsidRPr="002770E6">
        <w:rPr>
          <w:rFonts w:ascii="Arial" w:hAnsi="Arial" w:cs="Arial"/>
          <w:vertAlign w:val="subscript"/>
        </w:rPr>
        <w:t>2,22</w:t>
      </w:r>
      <w:r w:rsidRPr="002770E6">
        <w:rPr>
          <w:rFonts w:ascii="Arial" w:hAnsi="Arial" w:cs="Arial"/>
        </w:rPr>
        <w:t>=0.504, p=0.611) in the latency of approach to first operant response during Extinction 2 between the crib-biting (20.08</w:t>
      </w:r>
      <w:r w:rsidRPr="002770E6">
        <w:rPr>
          <w:rFonts w:ascii="Times New Roman" w:hAnsi="Times New Roman" w:cs="Times New Roman"/>
        </w:rPr>
        <w:t>±</w:t>
      </w:r>
      <w:r w:rsidR="00D3124C" w:rsidRPr="002770E6">
        <w:rPr>
          <w:rFonts w:ascii="Arial" w:hAnsi="Arial" w:cs="Arial"/>
        </w:rPr>
        <w:t>13.81</w:t>
      </w:r>
      <w:r w:rsidRPr="002770E6">
        <w:rPr>
          <w:rFonts w:ascii="Arial" w:hAnsi="Arial" w:cs="Arial"/>
        </w:rPr>
        <w:t>s</w:t>
      </w:r>
      <w:r w:rsidR="00D3124C" w:rsidRPr="002770E6">
        <w:rPr>
          <w:rFonts w:ascii="Arial" w:hAnsi="Arial" w:cs="Arial"/>
        </w:rPr>
        <w:t xml:space="preserve"> S.E.M</w:t>
      </w:r>
      <w:r w:rsidRPr="002770E6">
        <w:rPr>
          <w:rFonts w:ascii="Arial" w:hAnsi="Arial" w:cs="Arial"/>
        </w:rPr>
        <w:t>), weaving (14.70</w:t>
      </w:r>
      <w:r w:rsidRPr="002770E6">
        <w:rPr>
          <w:rFonts w:ascii="Times New Roman" w:hAnsi="Times New Roman" w:cs="Times New Roman"/>
        </w:rPr>
        <w:t>±</w:t>
      </w:r>
      <w:r w:rsidR="00D3124C" w:rsidRPr="002770E6">
        <w:rPr>
          <w:rFonts w:ascii="Arial" w:hAnsi="Arial" w:cs="Arial"/>
        </w:rPr>
        <w:t>7.80</w:t>
      </w:r>
      <w:r w:rsidRPr="002770E6">
        <w:rPr>
          <w:rFonts w:ascii="Arial" w:hAnsi="Arial" w:cs="Arial"/>
        </w:rPr>
        <w:t>s</w:t>
      </w:r>
      <w:r w:rsidR="00D3124C" w:rsidRPr="002770E6">
        <w:rPr>
          <w:rFonts w:ascii="Arial" w:hAnsi="Arial" w:cs="Arial"/>
        </w:rPr>
        <w:t xml:space="preserve"> S.E.M</w:t>
      </w:r>
      <w:r w:rsidRPr="002770E6">
        <w:rPr>
          <w:rFonts w:ascii="Arial" w:hAnsi="Arial" w:cs="Arial"/>
        </w:rPr>
        <w:t>) or control (29.90</w:t>
      </w:r>
      <w:r w:rsidRPr="002770E6">
        <w:rPr>
          <w:rFonts w:ascii="Times New Roman" w:hAnsi="Times New Roman" w:cs="Times New Roman"/>
        </w:rPr>
        <w:t>±</w:t>
      </w:r>
      <w:r w:rsidR="00D3124C" w:rsidRPr="002770E6">
        <w:rPr>
          <w:rFonts w:ascii="Arial" w:hAnsi="Arial" w:cs="Arial"/>
        </w:rPr>
        <w:t>10.15</w:t>
      </w:r>
      <w:r w:rsidRPr="002770E6">
        <w:rPr>
          <w:rFonts w:ascii="Arial" w:hAnsi="Arial" w:cs="Arial"/>
        </w:rPr>
        <w:t>s</w:t>
      </w:r>
      <w:r w:rsidR="00D3124C" w:rsidRPr="002770E6">
        <w:rPr>
          <w:rFonts w:ascii="Arial" w:hAnsi="Arial" w:cs="Arial"/>
        </w:rPr>
        <w:t xml:space="preserve"> S.E.M</w:t>
      </w:r>
      <w:r w:rsidRPr="002770E6">
        <w:rPr>
          <w:rFonts w:ascii="Arial" w:hAnsi="Arial" w:cs="Arial"/>
        </w:rPr>
        <w:t>) animals.</w:t>
      </w:r>
    </w:p>
    <w:p w14:paraId="3F199677"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3.4.8 Trials Taken to Reach Total Extinction Criterion</w:t>
      </w:r>
    </w:p>
    <w:p w14:paraId="5AE74A03" w14:textId="46430AF4" w:rsidR="00900CD6" w:rsidRPr="002770E6" w:rsidRDefault="00900CD6" w:rsidP="00B87B17">
      <w:pPr>
        <w:spacing w:line="480" w:lineRule="auto"/>
        <w:ind w:right="827"/>
        <w:jc w:val="both"/>
        <w:rPr>
          <w:rFonts w:ascii="Arial" w:hAnsi="Arial" w:cs="Arial"/>
        </w:rPr>
      </w:pPr>
      <w:r w:rsidRPr="002770E6">
        <w:rPr>
          <w:rFonts w:ascii="Arial" w:hAnsi="Arial" w:cs="Arial"/>
        </w:rPr>
        <w:t>The crib-biting animals required significantly more trials to reach total extinction criterion when compared to the control (p&lt;0.001) and we</w:t>
      </w:r>
      <w:r w:rsidR="001630E2" w:rsidRPr="002770E6">
        <w:rPr>
          <w:rFonts w:ascii="Arial" w:hAnsi="Arial" w:cs="Arial"/>
        </w:rPr>
        <w:t>aving (p=0.009) horses. N</w:t>
      </w:r>
      <w:r w:rsidRPr="002770E6">
        <w:rPr>
          <w:rFonts w:ascii="Arial" w:hAnsi="Arial" w:cs="Arial"/>
        </w:rPr>
        <w:t xml:space="preserve">o </w:t>
      </w:r>
      <w:r w:rsidR="001630E2" w:rsidRPr="002770E6">
        <w:rPr>
          <w:rFonts w:ascii="Arial" w:hAnsi="Arial" w:cs="Arial"/>
        </w:rPr>
        <w:t xml:space="preserve">additional significant findings were revealed in this particular analysis </w:t>
      </w:r>
      <w:r w:rsidR="001F17A2" w:rsidRPr="002770E6">
        <w:rPr>
          <w:rFonts w:ascii="Arial" w:hAnsi="Arial" w:cs="Arial"/>
        </w:rPr>
        <w:t>(Fig. 6).</w:t>
      </w:r>
    </w:p>
    <w:p w14:paraId="760F46D4"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3.4.9 Number of Operant Responses Conducted during Extinction</w:t>
      </w:r>
      <w:r w:rsidR="00DE03C3" w:rsidRPr="002770E6">
        <w:rPr>
          <w:rFonts w:ascii="Arial" w:hAnsi="Arial" w:cs="Arial"/>
          <w:i/>
        </w:rPr>
        <w:t xml:space="preserve"> Phase</w:t>
      </w:r>
      <w:r w:rsidRPr="002770E6">
        <w:rPr>
          <w:rFonts w:ascii="Arial" w:hAnsi="Arial" w:cs="Arial"/>
          <w:i/>
        </w:rPr>
        <w:t xml:space="preserve"> 1 when Compared to Extinction </w:t>
      </w:r>
      <w:r w:rsidR="00DE03C3" w:rsidRPr="002770E6">
        <w:rPr>
          <w:rFonts w:ascii="Arial" w:hAnsi="Arial" w:cs="Arial"/>
          <w:i/>
        </w:rPr>
        <w:t xml:space="preserve">Phase </w:t>
      </w:r>
      <w:r w:rsidRPr="002770E6">
        <w:rPr>
          <w:rFonts w:ascii="Arial" w:hAnsi="Arial" w:cs="Arial"/>
          <w:i/>
        </w:rPr>
        <w:t>2</w:t>
      </w:r>
    </w:p>
    <w:p w14:paraId="50B60EF0" w14:textId="1B0C6BE7" w:rsidR="00900CD6" w:rsidRPr="002770E6" w:rsidRDefault="00900CD6" w:rsidP="00B87B17">
      <w:pPr>
        <w:spacing w:line="480" w:lineRule="auto"/>
        <w:ind w:right="827"/>
        <w:jc w:val="both"/>
        <w:rPr>
          <w:rFonts w:ascii="Arial" w:hAnsi="Arial" w:cs="Arial"/>
        </w:rPr>
      </w:pPr>
      <w:r w:rsidRPr="002770E6">
        <w:rPr>
          <w:rFonts w:ascii="Arial" w:hAnsi="Arial" w:cs="Arial"/>
        </w:rPr>
        <w:t>Crib-biting horses performed significantly less operant responses in Extinction 2 when compared with Extinction 1 (t</w:t>
      </w:r>
      <w:r w:rsidRPr="002770E6">
        <w:rPr>
          <w:rFonts w:ascii="Arial" w:hAnsi="Arial" w:cs="Arial"/>
          <w:vertAlign w:val="subscript"/>
        </w:rPr>
        <w:t>7</w:t>
      </w:r>
      <w:r w:rsidRPr="002770E6">
        <w:rPr>
          <w:rFonts w:ascii="Arial" w:hAnsi="Arial" w:cs="Arial"/>
        </w:rPr>
        <w:t>=4.365, p=0.003), however no difference was observed in number of operant responses between extinction trials for either the control (t</w:t>
      </w:r>
      <w:r w:rsidRPr="002770E6">
        <w:rPr>
          <w:rFonts w:ascii="Arial" w:hAnsi="Arial" w:cs="Arial"/>
          <w:vertAlign w:val="subscript"/>
        </w:rPr>
        <w:t>7</w:t>
      </w:r>
      <w:r w:rsidRPr="002770E6">
        <w:rPr>
          <w:rFonts w:ascii="Arial" w:hAnsi="Arial" w:cs="Arial"/>
        </w:rPr>
        <w:t>=1.629, p=0.147) or weaving (t</w:t>
      </w:r>
      <w:r w:rsidRPr="002770E6">
        <w:rPr>
          <w:rFonts w:ascii="Arial" w:hAnsi="Arial" w:cs="Arial"/>
          <w:vertAlign w:val="subscript"/>
        </w:rPr>
        <w:t>7</w:t>
      </w:r>
      <w:r w:rsidRPr="002770E6">
        <w:rPr>
          <w:rFonts w:ascii="Arial" w:hAnsi="Arial" w:cs="Arial"/>
        </w:rPr>
        <w:t xml:space="preserve">=1.528, p=0.170) horses. </w:t>
      </w:r>
    </w:p>
    <w:p w14:paraId="4EA63144" w14:textId="33B97780" w:rsidR="00900CD6" w:rsidRPr="002770E6" w:rsidRDefault="00900CD6" w:rsidP="00B87B17">
      <w:pPr>
        <w:spacing w:line="480" w:lineRule="auto"/>
        <w:ind w:right="827"/>
        <w:jc w:val="both"/>
        <w:rPr>
          <w:rFonts w:ascii="Arial" w:hAnsi="Arial" w:cs="Arial"/>
          <w:b/>
        </w:rPr>
      </w:pPr>
      <w:r w:rsidRPr="002770E6">
        <w:rPr>
          <w:rFonts w:ascii="Arial" w:hAnsi="Arial" w:cs="Arial"/>
          <w:b/>
        </w:rPr>
        <w:t xml:space="preserve">4 Discussion </w:t>
      </w:r>
    </w:p>
    <w:p w14:paraId="58BCE9E6" w14:textId="77777777" w:rsidR="00900CD6" w:rsidRPr="002770E6" w:rsidRDefault="00900CD6" w:rsidP="00B87B17">
      <w:pPr>
        <w:spacing w:line="480" w:lineRule="auto"/>
        <w:ind w:right="827"/>
        <w:jc w:val="both"/>
        <w:rPr>
          <w:rFonts w:ascii="Arial" w:hAnsi="Arial" w:cs="Arial"/>
          <w:i/>
        </w:rPr>
      </w:pPr>
      <w:r w:rsidRPr="002770E6">
        <w:rPr>
          <w:rFonts w:ascii="Arial" w:hAnsi="Arial" w:cs="Arial"/>
          <w:i/>
        </w:rPr>
        <w:t>4.1 Spontaneous Blink Rate</w:t>
      </w:r>
      <w:r w:rsidR="006465D5" w:rsidRPr="002770E6">
        <w:rPr>
          <w:rFonts w:ascii="Arial" w:hAnsi="Arial" w:cs="Arial"/>
          <w:i/>
        </w:rPr>
        <w:t xml:space="preserve"> and Behavioural Initiation </w:t>
      </w:r>
    </w:p>
    <w:p w14:paraId="25722CF2" w14:textId="76815482" w:rsidR="007536E1" w:rsidRPr="002770E6" w:rsidRDefault="00900CD6" w:rsidP="00B87B17">
      <w:pPr>
        <w:spacing w:line="480" w:lineRule="auto"/>
        <w:ind w:right="827"/>
        <w:jc w:val="both"/>
        <w:rPr>
          <w:rFonts w:ascii="Arial" w:hAnsi="Arial" w:cs="Arial"/>
        </w:rPr>
      </w:pPr>
      <w:r w:rsidRPr="002770E6">
        <w:rPr>
          <w:rFonts w:ascii="Arial" w:hAnsi="Arial" w:cs="Arial"/>
        </w:rPr>
        <w:t xml:space="preserve">The CB horses demonstrated significantly reduced SBR </w:t>
      </w:r>
      <w:r w:rsidR="00244DB1" w:rsidRPr="002770E6">
        <w:rPr>
          <w:rFonts w:ascii="Arial" w:hAnsi="Arial" w:cs="Arial"/>
        </w:rPr>
        <w:t>compared to control equivalents</w:t>
      </w:r>
      <w:r w:rsidRPr="002770E6">
        <w:rPr>
          <w:rFonts w:ascii="Arial" w:hAnsi="Arial" w:cs="Arial"/>
        </w:rPr>
        <w:t xml:space="preserve">, </w:t>
      </w:r>
      <w:r w:rsidR="002C25BE" w:rsidRPr="002770E6">
        <w:rPr>
          <w:rFonts w:ascii="Arial" w:hAnsi="Arial" w:cs="Arial"/>
        </w:rPr>
        <w:t>which</w:t>
      </w:r>
      <w:r w:rsidR="00276489" w:rsidRPr="002770E6">
        <w:rPr>
          <w:rFonts w:ascii="Arial" w:hAnsi="Arial" w:cs="Arial"/>
        </w:rPr>
        <w:t xml:space="preserve">, based on previous human work (Roebel &amp; MacLean, 2007) indicates </w:t>
      </w:r>
      <w:r w:rsidRPr="002770E6">
        <w:rPr>
          <w:rFonts w:ascii="Arial" w:hAnsi="Arial" w:cs="Arial"/>
        </w:rPr>
        <w:t>dopamine receptor sensitisation</w:t>
      </w:r>
      <w:r w:rsidR="000A316E" w:rsidRPr="002770E6">
        <w:rPr>
          <w:rFonts w:ascii="Arial" w:hAnsi="Arial" w:cs="Arial"/>
        </w:rPr>
        <w:t xml:space="preserve"> in</w:t>
      </w:r>
      <w:r w:rsidR="00491A84" w:rsidRPr="002770E6">
        <w:rPr>
          <w:rFonts w:ascii="Arial" w:hAnsi="Arial" w:cs="Arial"/>
        </w:rPr>
        <w:t xml:space="preserve"> </w:t>
      </w:r>
      <w:r w:rsidR="000A316E" w:rsidRPr="002770E6">
        <w:rPr>
          <w:rFonts w:ascii="Arial" w:hAnsi="Arial" w:cs="Arial"/>
        </w:rPr>
        <w:t>CB animals</w:t>
      </w:r>
      <w:r w:rsidR="00276489" w:rsidRPr="002770E6">
        <w:rPr>
          <w:rFonts w:ascii="Arial" w:hAnsi="Arial" w:cs="Arial"/>
        </w:rPr>
        <w:t>.</w:t>
      </w:r>
      <w:r w:rsidRPr="002770E6">
        <w:rPr>
          <w:rFonts w:ascii="Arial" w:hAnsi="Arial" w:cs="Arial"/>
        </w:rPr>
        <w:t xml:space="preserve"> </w:t>
      </w:r>
      <w:r w:rsidR="00276489" w:rsidRPr="002770E6">
        <w:rPr>
          <w:rFonts w:ascii="Arial" w:hAnsi="Arial" w:cs="Arial"/>
        </w:rPr>
        <w:t xml:space="preserve">This notion is strongly supported by ligand binding experiments which revealed increased D1 dopamine receptor </w:t>
      </w:r>
      <w:r w:rsidR="00CE2C77" w:rsidRPr="002770E6">
        <w:rPr>
          <w:rFonts w:ascii="Arial" w:hAnsi="Arial" w:cs="Arial"/>
        </w:rPr>
        <w:t xml:space="preserve">density and </w:t>
      </w:r>
      <w:r w:rsidR="00276489" w:rsidRPr="002770E6">
        <w:rPr>
          <w:rFonts w:ascii="Arial" w:hAnsi="Arial" w:cs="Arial"/>
        </w:rPr>
        <w:t xml:space="preserve">affinity in the </w:t>
      </w:r>
      <w:r w:rsidR="00CE2C77" w:rsidRPr="002770E6">
        <w:rPr>
          <w:rFonts w:ascii="Arial" w:hAnsi="Arial" w:cs="Arial"/>
        </w:rPr>
        <w:t>striatum</w:t>
      </w:r>
      <w:r w:rsidR="00276489" w:rsidRPr="002770E6">
        <w:rPr>
          <w:rFonts w:ascii="Arial" w:hAnsi="Arial" w:cs="Arial"/>
        </w:rPr>
        <w:t xml:space="preserve"> of</w:t>
      </w:r>
      <w:r w:rsidR="00491A84" w:rsidRPr="002770E6">
        <w:rPr>
          <w:rFonts w:ascii="Arial" w:hAnsi="Arial" w:cs="Arial"/>
        </w:rPr>
        <w:t xml:space="preserve"> horses that have performed </w:t>
      </w:r>
      <w:r w:rsidR="00BB5D8D" w:rsidRPr="002770E6">
        <w:rPr>
          <w:rFonts w:ascii="Arial" w:hAnsi="Arial" w:cs="Arial"/>
        </w:rPr>
        <w:t>oral stereotypy</w:t>
      </w:r>
      <w:r w:rsidR="00276489" w:rsidRPr="002770E6">
        <w:rPr>
          <w:rFonts w:ascii="Arial" w:hAnsi="Arial" w:cs="Arial"/>
        </w:rPr>
        <w:t xml:space="preserve"> (McBride &amp; Hemmings, 2005</w:t>
      </w:r>
      <w:r w:rsidR="00CE2C77" w:rsidRPr="002770E6">
        <w:rPr>
          <w:rFonts w:ascii="Arial" w:hAnsi="Arial" w:cs="Arial"/>
        </w:rPr>
        <w:t>)</w:t>
      </w:r>
      <w:r w:rsidR="00461C9A" w:rsidRPr="002770E6">
        <w:rPr>
          <w:rFonts w:ascii="Arial" w:hAnsi="Arial" w:cs="Arial"/>
        </w:rPr>
        <w:t>.</w:t>
      </w:r>
      <w:r w:rsidR="00780C2A" w:rsidRPr="002770E6">
        <w:rPr>
          <w:rFonts w:ascii="Arial" w:hAnsi="Arial" w:cs="Arial"/>
        </w:rPr>
        <w:t xml:space="preserve"> </w:t>
      </w:r>
      <w:r w:rsidR="00276489" w:rsidRPr="002770E6">
        <w:rPr>
          <w:rFonts w:ascii="Arial" w:hAnsi="Arial" w:cs="Arial"/>
        </w:rPr>
        <w:t xml:space="preserve"> </w:t>
      </w:r>
      <w:r w:rsidR="00780C2A" w:rsidRPr="002770E6">
        <w:rPr>
          <w:rFonts w:ascii="Arial" w:hAnsi="Arial" w:cs="Arial"/>
        </w:rPr>
        <w:t xml:space="preserve">SBR </w:t>
      </w:r>
      <w:r w:rsidR="00780C2A" w:rsidRPr="002770E6">
        <w:rPr>
          <w:rFonts w:ascii="Arial" w:hAnsi="Arial" w:cs="Arial"/>
        </w:rPr>
        <w:lastRenderedPageBreak/>
        <w:t xml:space="preserve">of weaving animals did not differ significantly from controls, suggesting that weaving horses do not exhibit </w:t>
      </w:r>
      <w:r w:rsidR="00F72720" w:rsidRPr="002770E6">
        <w:rPr>
          <w:rFonts w:ascii="Arial" w:hAnsi="Arial" w:cs="Arial"/>
        </w:rPr>
        <w:t>the type of striatal differences</w:t>
      </w:r>
      <w:r w:rsidR="00780C2A" w:rsidRPr="002770E6">
        <w:rPr>
          <w:rFonts w:ascii="Arial" w:hAnsi="Arial" w:cs="Arial"/>
        </w:rPr>
        <w:t xml:space="preserve"> observed in the CB population.</w:t>
      </w:r>
      <w:del w:id="1" w:author="Andrew Hemmings" w:date="2015-04-14T11:23:00Z">
        <w:r w:rsidR="00780C2A" w:rsidRPr="002770E6" w:rsidDel="002E4065">
          <w:rPr>
            <w:rFonts w:ascii="Arial" w:hAnsi="Arial" w:cs="Arial"/>
          </w:rPr>
          <w:delText xml:space="preserve"> </w:delText>
        </w:r>
      </w:del>
    </w:p>
    <w:p w14:paraId="46C5F1D8" w14:textId="77777777" w:rsidR="00B87B17" w:rsidRPr="002770E6" w:rsidRDefault="00B87B17" w:rsidP="00B87B17">
      <w:pPr>
        <w:spacing w:line="480" w:lineRule="auto"/>
        <w:ind w:right="827"/>
        <w:jc w:val="both"/>
        <w:rPr>
          <w:rFonts w:ascii="Arial" w:hAnsi="Arial" w:cs="Arial"/>
        </w:rPr>
      </w:pPr>
    </w:p>
    <w:p w14:paraId="56221A9F" w14:textId="12A26734" w:rsidR="00833BE7" w:rsidRPr="002770E6" w:rsidRDefault="007536E1" w:rsidP="00B87B17">
      <w:pPr>
        <w:spacing w:line="480" w:lineRule="auto"/>
        <w:ind w:right="827"/>
        <w:jc w:val="both"/>
        <w:rPr>
          <w:rFonts w:ascii="Arial" w:hAnsi="Arial" w:cs="Arial"/>
        </w:rPr>
      </w:pPr>
      <w:r w:rsidRPr="002770E6">
        <w:rPr>
          <w:rFonts w:ascii="Arial" w:hAnsi="Arial" w:cs="Arial"/>
        </w:rPr>
        <w:t>C</w:t>
      </w:r>
      <w:r w:rsidR="00900CD6" w:rsidRPr="002770E6">
        <w:rPr>
          <w:rFonts w:ascii="Arial" w:hAnsi="Arial" w:cs="Arial"/>
        </w:rPr>
        <w:t xml:space="preserve">rib-biting horses performed </w:t>
      </w:r>
      <w:r w:rsidR="00181B53" w:rsidRPr="002770E6">
        <w:rPr>
          <w:rFonts w:ascii="Arial" w:hAnsi="Arial" w:cs="Arial"/>
        </w:rPr>
        <w:t>approximately</w:t>
      </w:r>
      <w:r w:rsidR="0030118D" w:rsidRPr="002770E6">
        <w:rPr>
          <w:rFonts w:ascii="Arial" w:hAnsi="Arial" w:cs="Arial"/>
        </w:rPr>
        <w:t xml:space="preserve"> </w:t>
      </w:r>
      <w:r w:rsidR="00900CD6" w:rsidRPr="002770E6">
        <w:rPr>
          <w:rFonts w:ascii="Arial" w:hAnsi="Arial" w:cs="Arial"/>
        </w:rPr>
        <w:t>11 times the behaviour initiations when compared to control</w:t>
      </w:r>
      <w:r w:rsidR="00BB5D8D" w:rsidRPr="002770E6">
        <w:rPr>
          <w:rFonts w:ascii="Arial" w:hAnsi="Arial" w:cs="Arial"/>
        </w:rPr>
        <w:t xml:space="preserve"> animals</w:t>
      </w:r>
      <w:r w:rsidR="009B3638" w:rsidRPr="002770E6">
        <w:rPr>
          <w:rFonts w:ascii="Arial" w:hAnsi="Arial" w:cs="Arial"/>
        </w:rPr>
        <w:t xml:space="preserve">. </w:t>
      </w:r>
      <w:r w:rsidR="00711AE8" w:rsidRPr="002770E6">
        <w:rPr>
          <w:rFonts w:ascii="Arial" w:hAnsi="Arial" w:cs="Arial"/>
        </w:rPr>
        <w:t>From a neural mechanisms</w:t>
      </w:r>
      <w:r w:rsidR="009B3638" w:rsidRPr="002770E6">
        <w:rPr>
          <w:rFonts w:ascii="Arial" w:hAnsi="Arial" w:cs="Arial"/>
        </w:rPr>
        <w:t xml:space="preserve"> perspective, G</w:t>
      </w:r>
      <w:r w:rsidR="0028420E" w:rsidRPr="002770E6">
        <w:rPr>
          <w:rFonts w:ascii="Arial" w:hAnsi="Arial" w:cs="Arial"/>
        </w:rPr>
        <w:t>arner</w:t>
      </w:r>
      <w:r w:rsidR="00A23205" w:rsidRPr="002770E6">
        <w:rPr>
          <w:rFonts w:ascii="Arial" w:hAnsi="Arial" w:cs="Arial"/>
        </w:rPr>
        <w:t xml:space="preserve"> (2006)</w:t>
      </w:r>
      <w:r w:rsidR="0028420E" w:rsidRPr="002770E6">
        <w:rPr>
          <w:rFonts w:ascii="Arial" w:hAnsi="Arial" w:cs="Arial"/>
        </w:rPr>
        <w:t xml:space="preserve"> previously suggested that increased </w:t>
      </w:r>
      <w:r w:rsidR="000E649A" w:rsidRPr="002770E6">
        <w:rPr>
          <w:rFonts w:ascii="Arial" w:hAnsi="Arial" w:cs="Arial"/>
        </w:rPr>
        <w:t>BI</w:t>
      </w:r>
      <w:r w:rsidR="00280447" w:rsidRPr="002770E6">
        <w:rPr>
          <w:rFonts w:ascii="Arial" w:hAnsi="Arial" w:cs="Arial"/>
        </w:rPr>
        <w:t>R</w:t>
      </w:r>
      <w:r w:rsidR="0028420E" w:rsidRPr="002770E6">
        <w:rPr>
          <w:rFonts w:ascii="Arial" w:hAnsi="Arial" w:cs="Arial"/>
        </w:rPr>
        <w:t xml:space="preserve"> in a given </w:t>
      </w:r>
      <w:r w:rsidR="00A357D1" w:rsidRPr="002770E6">
        <w:rPr>
          <w:rFonts w:ascii="Arial" w:hAnsi="Arial" w:cs="Arial"/>
        </w:rPr>
        <w:t xml:space="preserve">time </w:t>
      </w:r>
      <w:r w:rsidR="0028420E" w:rsidRPr="002770E6">
        <w:rPr>
          <w:rFonts w:ascii="Arial" w:hAnsi="Arial" w:cs="Arial"/>
        </w:rPr>
        <w:t>peri</w:t>
      </w:r>
      <w:r w:rsidR="000E649A" w:rsidRPr="002770E6">
        <w:rPr>
          <w:rFonts w:ascii="Arial" w:hAnsi="Arial" w:cs="Arial"/>
        </w:rPr>
        <w:t>od occurred</w:t>
      </w:r>
      <w:r w:rsidR="0028420E" w:rsidRPr="002770E6">
        <w:rPr>
          <w:rFonts w:ascii="Arial" w:hAnsi="Arial" w:cs="Arial"/>
        </w:rPr>
        <w:t xml:space="preserve"> due to enhanced activity of the D1 rich</w:t>
      </w:r>
      <w:r w:rsidR="00A23205" w:rsidRPr="002770E6">
        <w:rPr>
          <w:rFonts w:ascii="Arial" w:hAnsi="Arial" w:cs="Arial"/>
        </w:rPr>
        <w:t>,</w:t>
      </w:r>
      <w:r w:rsidR="00BB5D8D" w:rsidRPr="002770E6">
        <w:rPr>
          <w:rFonts w:ascii="Arial" w:hAnsi="Arial" w:cs="Arial"/>
        </w:rPr>
        <w:t xml:space="preserve"> movement increasing</w:t>
      </w:r>
      <w:r w:rsidR="00A23205" w:rsidRPr="002770E6">
        <w:rPr>
          <w:rFonts w:ascii="Arial" w:hAnsi="Arial" w:cs="Arial"/>
        </w:rPr>
        <w:t xml:space="preserve"> pathway projecting </w:t>
      </w:r>
      <w:r w:rsidR="0028420E" w:rsidRPr="002770E6">
        <w:rPr>
          <w:rFonts w:ascii="Arial" w:hAnsi="Arial" w:cs="Arial"/>
        </w:rPr>
        <w:t xml:space="preserve">from the </w:t>
      </w:r>
      <w:r w:rsidR="00DB6E74" w:rsidRPr="002770E6">
        <w:rPr>
          <w:rFonts w:ascii="Arial" w:hAnsi="Arial" w:cs="Arial"/>
        </w:rPr>
        <w:t xml:space="preserve">rodent </w:t>
      </w:r>
      <w:r w:rsidR="0028420E" w:rsidRPr="002770E6">
        <w:rPr>
          <w:rFonts w:ascii="Arial" w:hAnsi="Arial" w:cs="Arial"/>
        </w:rPr>
        <w:t>striatum</w:t>
      </w:r>
      <w:r w:rsidR="00BB5D8D" w:rsidRPr="002770E6">
        <w:rPr>
          <w:rFonts w:ascii="Arial" w:hAnsi="Arial" w:cs="Arial"/>
        </w:rPr>
        <w:t xml:space="preserve">. </w:t>
      </w:r>
      <w:r w:rsidR="000E649A" w:rsidRPr="002770E6">
        <w:rPr>
          <w:rFonts w:ascii="Arial" w:hAnsi="Arial" w:cs="Arial"/>
        </w:rPr>
        <w:t xml:space="preserve">Given the physiological evidence for sensitisation of </w:t>
      </w:r>
      <w:r w:rsidR="00A357D1" w:rsidRPr="002770E6">
        <w:rPr>
          <w:rFonts w:ascii="Arial" w:hAnsi="Arial" w:cs="Arial"/>
        </w:rPr>
        <w:t xml:space="preserve">equine </w:t>
      </w:r>
      <w:r w:rsidR="0068209B" w:rsidRPr="002770E6">
        <w:rPr>
          <w:rFonts w:ascii="Arial" w:hAnsi="Arial" w:cs="Arial"/>
        </w:rPr>
        <w:t>D</w:t>
      </w:r>
      <w:r w:rsidR="00027C53" w:rsidRPr="002770E6">
        <w:rPr>
          <w:rFonts w:ascii="Arial" w:hAnsi="Arial" w:cs="Arial"/>
        </w:rPr>
        <w:t>1</w:t>
      </w:r>
      <w:r w:rsidR="0068209B" w:rsidRPr="002770E6">
        <w:rPr>
          <w:rFonts w:ascii="Arial" w:hAnsi="Arial" w:cs="Arial"/>
        </w:rPr>
        <w:t xml:space="preserve"> receptor mechanisms</w:t>
      </w:r>
      <w:r w:rsidR="000E649A" w:rsidRPr="002770E6">
        <w:rPr>
          <w:rFonts w:ascii="Arial" w:hAnsi="Arial" w:cs="Arial"/>
        </w:rPr>
        <w:t xml:space="preserve"> in our previous work</w:t>
      </w:r>
      <w:r w:rsidR="00491A84" w:rsidRPr="002770E6">
        <w:rPr>
          <w:rFonts w:ascii="Arial" w:hAnsi="Arial" w:cs="Arial"/>
        </w:rPr>
        <w:t xml:space="preserve"> (McBride &amp; </w:t>
      </w:r>
      <w:r w:rsidR="00A23205" w:rsidRPr="002770E6">
        <w:rPr>
          <w:rFonts w:ascii="Arial" w:hAnsi="Arial" w:cs="Arial"/>
        </w:rPr>
        <w:t>Hemmings</w:t>
      </w:r>
      <w:r w:rsidR="00491A84" w:rsidRPr="002770E6">
        <w:rPr>
          <w:rFonts w:ascii="Arial" w:hAnsi="Arial" w:cs="Arial"/>
        </w:rPr>
        <w:t xml:space="preserve">, </w:t>
      </w:r>
      <w:r w:rsidR="00A23205" w:rsidRPr="002770E6">
        <w:rPr>
          <w:rFonts w:ascii="Arial" w:hAnsi="Arial" w:cs="Arial"/>
        </w:rPr>
        <w:t>2005), the dramatic increase in BI</w:t>
      </w:r>
      <w:r w:rsidR="00280447" w:rsidRPr="002770E6">
        <w:rPr>
          <w:rFonts w:ascii="Arial" w:hAnsi="Arial" w:cs="Arial"/>
        </w:rPr>
        <w:t>R</w:t>
      </w:r>
      <w:r w:rsidR="00A23205" w:rsidRPr="002770E6">
        <w:rPr>
          <w:rFonts w:ascii="Arial" w:hAnsi="Arial" w:cs="Arial"/>
        </w:rPr>
        <w:t xml:space="preserve"> reported here is hardly surprising</w:t>
      </w:r>
      <w:r w:rsidR="004C32C2" w:rsidRPr="002770E6">
        <w:rPr>
          <w:rFonts w:ascii="Arial" w:hAnsi="Arial" w:cs="Arial"/>
        </w:rPr>
        <w:t>.</w:t>
      </w:r>
      <w:r w:rsidR="00833BE7" w:rsidRPr="002770E6">
        <w:rPr>
          <w:rFonts w:ascii="Arial" w:hAnsi="Arial" w:cs="Arial"/>
        </w:rPr>
        <w:t xml:space="preserve"> Along similar lines weaving horses performed around 6 times the behaviour initiations, still significantly more than control horses whilst remaining statistically similar to the crib-biting group. This suggests that a degree of direct pathway sensitisation is also associated with the locomotor stereotypy phenotype</w:t>
      </w:r>
      <w:r w:rsidR="007244CD" w:rsidRPr="002770E6">
        <w:rPr>
          <w:rFonts w:ascii="Arial" w:hAnsi="Arial" w:cs="Arial"/>
        </w:rPr>
        <w:t>. When considering the precise pattern of striatal activity,</w:t>
      </w:r>
      <w:r w:rsidR="00833BE7" w:rsidRPr="002770E6">
        <w:rPr>
          <w:rFonts w:ascii="Arial" w:hAnsi="Arial" w:cs="Arial"/>
        </w:rPr>
        <w:t xml:space="preserve"> stereotypy induction by psychostimulants involves a ventral mediated hyper-locomotive phase at lower doses of drug, followed by dorsally dominated stereotypic output as dosage elevation progresses </w:t>
      </w:r>
      <w:r w:rsidR="00833BE7" w:rsidRPr="002770E6">
        <w:rPr>
          <w:rFonts w:ascii="Arial" w:hAnsi="Arial" w:cs="Arial"/>
        </w:rPr>
        <w:fldChar w:fldCharType="begin"/>
      </w:r>
      <w:r w:rsidR="00833BE7" w:rsidRPr="002770E6">
        <w:rPr>
          <w:rFonts w:ascii="Arial" w:hAnsi="Arial" w:cs="Arial"/>
        </w:rPr>
        <w:instrText xml:space="preserve"> ADDIN EN.CITE &lt;EndNote&gt;&lt;Cite&gt;&lt;Author&gt;Robbins&lt;/Author&gt;&lt;Year&gt;1983&lt;/Year&gt;&lt;RecNum&gt;1735&lt;/RecNum&gt;&lt;record&gt;&lt;rec-number&gt;1735&lt;/rec-number&gt;&lt;foreign-keys&gt;&lt;key app="EN" db-id="5t05pvzz3rwsz8exzwn52wpj0t5wet2swssp"&gt;1735&lt;/key&gt;&lt;/foreign-keys&gt;&lt;ref-type name="Book Section"&gt;5&lt;/ref-type&gt;&lt;contributors&gt;&lt;authors&gt;&lt;author&gt;Robbins, T. W.&lt;/author&gt;&lt;author&gt;Sahaikian, B.J.&lt;/author&gt;&lt;/authors&gt;&lt;secondary-authors&gt;&lt;author&gt;Creese, I&lt;/author&gt;&lt;/secondary-authors&gt;&lt;/contributors&gt;&lt;titles&gt;&lt;title&gt;Behavioral effects of psychomotor stimulant drugs: clinical and neuropsychological implications&lt;/title&gt;&lt;secondary-title&gt;Stimulants, neurochemical, behavioral, and clinical perspectives&lt;/secondary-title&gt;&lt;/titles&gt;&lt;dates&gt;&lt;year&gt;1983&lt;/year&gt;&lt;/dates&gt;&lt;publisher&gt;Raven Press&lt;/publisher&gt;&lt;urls&gt;&lt;/urls&gt;&lt;/record&gt;&lt;/Cite&gt;&lt;/EndNote&gt;</w:instrText>
      </w:r>
      <w:r w:rsidR="00833BE7" w:rsidRPr="002770E6">
        <w:rPr>
          <w:rFonts w:ascii="Arial" w:hAnsi="Arial" w:cs="Arial"/>
        </w:rPr>
        <w:fldChar w:fldCharType="separate"/>
      </w:r>
      <w:r w:rsidR="00833BE7" w:rsidRPr="002770E6">
        <w:rPr>
          <w:rFonts w:ascii="Arial" w:hAnsi="Arial" w:cs="Arial"/>
          <w:noProof/>
        </w:rPr>
        <w:t xml:space="preserve">(Robbins </w:t>
      </w:r>
      <w:r w:rsidR="00405F11" w:rsidRPr="002770E6">
        <w:rPr>
          <w:rFonts w:ascii="Arial" w:hAnsi="Arial" w:cs="Arial"/>
          <w:noProof/>
        </w:rPr>
        <w:t>&amp;</w:t>
      </w:r>
      <w:r w:rsidR="00833BE7" w:rsidRPr="002770E6">
        <w:rPr>
          <w:rFonts w:ascii="Arial" w:hAnsi="Arial" w:cs="Arial"/>
          <w:noProof/>
        </w:rPr>
        <w:t xml:space="preserve"> Sahaikian, 1983)</w:t>
      </w:r>
      <w:r w:rsidR="00833BE7" w:rsidRPr="002770E6">
        <w:rPr>
          <w:rFonts w:ascii="Arial" w:hAnsi="Arial" w:cs="Arial"/>
        </w:rPr>
        <w:fldChar w:fldCharType="end"/>
      </w:r>
      <w:r w:rsidR="00833BE7" w:rsidRPr="002770E6">
        <w:rPr>
          <w:rFonts w:ascii="Arial" w:hAnsi="Arial" w:cs="Arial"/>
        </w:rPr>
        <w:t xml:space="preserve">. As such, </w:t>
      </w:r>
      <w:r w:rsidR="007244CD" w:rsidRPr="002770E6">
        <w:rPr>
          <w:rFonts w:ascii="Arial" w:hAnsi="Arial" w:cs="Arial"/>
        </w:rPr>
        <w:t>given that the morphology of weaving puts this behaviour into the locomotor</w:t>
      </w:r>
      <w:r w:rsidR="00F72720" w:rsidRPr="002770E6">
        <w:rPr>
          <w:rFonts w:ascii="Arial" w:hAnsi="Arial" w:cs="Arial"/>
        </w:rPr>
        <w:t xml:space="preserve"> category, it might be tentatively implied</w:t>
      </w:r>
      <w:r w:rsidR="007244CD" w:rsidRPr="002770E6">
        <w:rPr>
          <w:rFonts w:ascii="Arial" w:hAnsi="Arial" w:cs="Arial"/>
        </w:rPr>
        <w:t xml:space="preserve"> that the neural differences occurring in weaving animals are centred on the ventral striatum. </w:t>
      </w:r>
    </w:p>
    <w:p w14:paraId="36E91468" w14:textId="3D2149DE" w:rsidR="00115CF0" w:rsidRPr="002770E6" w:rsidRDefault="00115CF0" w:rsidP="00B87B17">
      <w:pPr>
        <w:spacing w:line="480" w:lineRule="auto"/>
        <w:ind w:right="827"/>
        <w:jc w:val="both"/>
        <w:rPr>
          <w:rFonts w:ascii="Arial" w:hAnsi="Arial" w:cs="Arial"/>
        </w:rPr>
      </w:pPr>
    </w:p>
    <w:p w14:paraId="70231B3F" w14:textId="6F643482" w:rsidR="00900CD6" w:rsidRPr="002770E6" w:rsidRDefault="00711AE8" w:rsidP="00B87B17">
      <w:pPr>
        <w:spacing w:line="480" w:lineRule="auto"/>
        <w:ind w:right="827"/>
        <w:jc w:val="both"/>
        <w:rPr>
          <w:rFonts w:ascii="Arial" w:hAnsi="Arial" w:cs="Arial"/>
        </w:rPr>
      </w:pPr>
      <w:r w:rsidRPr="002770E6">
        <w:rPr>
          <w:rFonts w:ascii="Arial" w:hAnsi="Arial" w:cs="Arial"/>
        </w:rPr>
        <w:t>In summary</w:t>
      </w:r>
      <w:r w:rsidR="00426836" w:rsidRPr="002770E6">
        <w:rPr>
          <w:rFonts w:ascii="Arial" w:hAnsi="Arial" w:cs="Arial"/>
        </w:rPr>
        <w:t xml:space="preserve"> </w:t>
      </w:r>
      <w:r w:rsidRPr="002770E6">
        <w:rPr>
          <w:rFonts w:ascii="Arial" w:hAnsi="Arial" w:cs="Arial"/>
        </w:rPr>
        <w:t xml:space="preserve">as </w:t>
      </w:r>
      <w:r w:rsidR="00426836" w:rsidRPr="002770E6">
        <w:rPr>
          <w:rFonts w:ascii="Arial" w:hAnsi="Arial" w:cs="Arial"/>
        </w:rPr>
        <w:t xml:space="preserve">both CB and weaving </w:t>
      </w:r>
      <w:r w:rsidR="00657103" w:rsidRPr="002770E6">
        <w:rPr>
          <w:rFonts w:ascii="Arial" w:hAnsi="Arial" w:cs="Arial"/>
        </w:rPr>
        <w:t>animals</w:t>
      </w:r>
      <w:r w:rsidR="00426836" w:rsidRPr="002770E6">
        <w:rPr>
          <w:rFonts w:ascii="Arial" w:hAnsi="Arial" w:cs="Arial"/>
        </w:rPr>
        <w:t xml:space="preserve"> demonstrated significantly increased </w:t>
      </w:r>
      <w:r w:rsidR="000B219C" w:rsidRPr="002770E6">
        <w:rPr>
          <w:rFonts w:ascii="Arial" w:hAnsi="Arial" w:cs="Arial"/>
        </w:rPr>
        <w:t>BI</w:t>
      </w:r>
      <w:r w:rsidR="00280447" w:rsidRPr="002770E6">
        <w:rPr>
          <w:rFonts w:ascii="Arial" w:hAnsi="Arial" w:cs="Arial"/>
        </w:rPr>
        <w:t>R</w:t>
      </w:r>
      <w:r w:rsidR="00426836" w:rsidRPr="002770E6">
        <w:rPr>
          <w:rFonts w:ascii="Arial" w:hAnsi="Arial" w:cs="Arial"/>
        </w:rPr>
        <w:t>, it is possible this simple behavioural probe could</w:t>
      </w:r>
      <w:r w:rsidR="007C56EE" w:rsidRPr="002770E6">
        <w:rPr>
          <w:rFonts w:ascii="Arial" w:hAnsi="Arial" w:cs="Arial"/>
        </w:rPr>
        <w:t xml:space="preserve"> in the future</w:t>
      </w:r>
      <w:r w:rsidR="00426836" w:rsidRPr="002770E6">
        <w:rPr>
          <w:rFonts w:ascii="Arial" w:hAnsi="Arial" w:cs="Arial"/>
        </w:rPr>
        <w:t xml:space="preserve"> be utilised as a measure of</w:t>
      </w:r>
      <w:r w:rsidR="004056B9" w:rsidRPr="002770E6">
        <w:rPr>
          <w:rFonts w:ascii="Arial" w:hAnsi="Arial" w:cs="Arial"/>
        </w:rPr>
        <w:t xml:space="preserve"> stereotypy susceptibility</w:t>
      </w:r>
      <w:r w:rsidR="00D64AFB" w:rsidRPr="002770E6">
        <w:rPr>
          <w:rFonts w:ascii="Arial" w:hAnsi="Arial" w:cs="Arial"/>
        </w:rPr>
        <w:t xml:space="preserve">, leading to screening paradigms for </w:t>
      </w:r>
      <w:r w:rsidR="004056B9" w:rsidRPr="002770E6">
        <w:rPr>
          <w:rFonts w:ascii="Arial" w:hAnsi="Arial" w:cs="Arial"/>
        </w:rPr>
        <w:t xml:space="preserve">young </w:t>
      </w:r>
      <w:r w:rsidR="00D64AFB" w:rsidRPr="002770E6">
        <w:rPr>
          <w:rFonts w:ascii="Arial" w:hAnsi="Arial" w:cs="Arial"/>
        </w:rPr>
        <w:t>horses at risk of stereotypy development.</w:t>
      </w:r>
      <w:r w:rsidR="007C56EE" w:rsidRPr="002770E6">
        <w:rPr>
          <w:rFonts w:ascii="Arial" w:hAnsi="Arial" w:cs="Arial"/>
        </w:rPr>
        <w:t xml:space="preserve"> Of course,</w:t>
      </w:r>
      <w:r w:rsidR="00C55E16" w:rsidRPr="002770E6">
        <w:rPr>
          <w:rFonts w:ascii="Arial" w:hAnsi="Arial" w:cs="Arial"/>
        </w:rPr>
        <w:t xml:space="preserve"> validation of a screening methodology would depend on the development of a genetic tool for identification of susceptible animals. This process is ongoing in our laboratory. </w:t>
      </w:r>
    </w:p>
    <w:p w14:paraId="0DD934A1" w14:textId="68CC40F5" w:rsidR="00900CD6" w:rsidRPr="002770E6" w:rsidRDefault="00900CD6" w:rsidP="00B87B17">
      <w:pPr>
        <w:spacing w:line="480" w:lineRule="auto"/>
        <w:ind w:right="827"/>
        <w:jc w:val="both"/>
        <w:rPr>
          <w:rFonts w:ascii="Arial" w:hAnsi="Arial" w:cs="Arial"/>
          <w:i/>
        </w:rPr>
      </w:pPr>
      <w:r w:rsidRPr="002770E6">
        <w:rPr>
          <w:rFonts w:ascii="Arial" w:hAnsi="Arial" w:cs="Arial"/>
          <w:i/>
        </w:rPr>
        <w:lastRenderedPageBreak/>
        <w:t xml:space="preserve">4.3 </w:t>
      </w:r>
      <w:r w:rsidR="00711AE8" w:rsidRPr="002770E6">
        <w:rPr>
          <w:rFonts w:ascii="Arial" w:hAnsi="Arial" w:cs="Arial"/>
          <w:i/>
        </w:rPr>
        <w:t>Operant r</w:t>
      </w:r>
      <w:r w:rsidR="000F543C" w:rsidRPr="002770E6">
        <w:rPr>
          <w:rFonts w:ascii="Arial" w:hAnsi="Arial" w:cs="Arial"/>
          <w:i/>
        </w:rPr>
        <w:t xml:space="preserve">esponse acquisition </w:t>
      </w:r>
    </w:p>
    <w:p w14:paraId="6FFED61C" w14:textId="19CEB576" w:rsidR="00B87B17" w:rsidRPr="002770E6" w:rsidRDefault="00A0156C" w:rsidP="00B87B17">
      <w:pPr>
        <w:spacing w:line="480" w:lineRule="auto"/>
        <w:ind w:right="827"/>
        <w:jc w:val="both"/>
        <w:rPr>
          <w:rFonts w:ascii="Arial" w:hAnsi="Arial" w:cs="Arial"/>
        </w:rPr>
      </w:pPr>
      <w:r w:rsidRPr="002770E6">
        <w:rPr>
          <w:rFonts w:ascii="Arial" w:hAnsi="Arial" w:cs="Arial"/>
        </w:rPr>
        <w:t>Stereotypy performing</w:t>
      </w:r>
      <w:r w:rsidR="00900CD6" w:rsidRPr="002770E6">
        <w:rPr>
          <w:rFonts w:ascii="Arial" w:hAnsi="Arial" w:cs="Arial"/>
        </w:rPr>
        <w:t xml:space="preserve"> </w:t>
      </w:r>
      <w:r w:rsidR="000C3999" w:rsidRPr="002770E6">
        <w:rPr>
          <w:rFonts w:ascii="Arial" w:hAnsi="Arial" w:cs="Arial"/>
        </w:rPr>
        <w:t>groups</w:t>
      </w:r>
      <w:r w:rsidR="00657103" w:rsidRPr="002770E6">
        <w:rPr>
          <w:rFonts w:ascii="Arial" w:hAnsi="Arial" w:cs="Arial"/>
        </w:rPr>
        <w:t xml:space="preserve"> attained the operant response</w:t>
      </w:r>
      <w:r w:rsidR="00900CD6" w:rsidRPr="002770E6">
        <w:rPr>
          <w:rFonts w:ascii="Arial" w:hAnsi="Arial" w:cs="Arial"/>
        </w:rPr>
        <w:t xml:space="preserve"> significantly faster</w:t>
      </w:r>
      <w:r w:rsidR="000F543C" w:rsidRPr="002770E6">
        <w:rPr>
          <w:rFonts w:ascii="Arial" w:hAnsi="Arial" w:cs="Arial"/>
        </w:rPr>
        <w:t xml:space="preserve"> compared to controls</w:t>
      </w:r>
      <w:r w:rsidR="00154103" w:rsidRPr="002770E6">
        <w:rPr>
          <w:rFonts w:ascii="Arial" w:hAnsi="Arial" w:cs="Arial"/>
        </w:rPr>
        <w:t>.</w:t>
      </w:r>
      <w:r w:rsidR="00CC418D" w:rsidRPr="002770E6">
        <w:rPr>
          <w:rFonts w:ascii="Arial" w:hAnsi="Arial" w:cs="Arial"/>
        </w:rPr>
        <w:t xml:space="preserve"> In support of this finding anecdotal accounts from experts in equitation support the notion of hastened lear</w:t>
      </w:r>
      <w:r w:rsidR="001A50FB" w:rsidRPr="002770E6">
        <w:rPr>
          <w:rFonts w:ascii="Arial" w:hAnsi="Arial" w:cs="Arial"/>
        </w:rPr>
        <w:t>ning ability in stereotypy performing</w:t>
      </w:r>
      <w:r w:rsidR="00CC418D" w:rsidRPr="002770E6">
        <w:rPr>
          <w:rFonts w:ascii="Arial" w:hAnsi="Arial" w:cs="Arial"/>
        </w:rPr>
        <w:t xml:space="preserve"> h</w:t>
      </w:r>
      <w:r w:rsidR="001A50FB" w:rsidRPr="002770E6">
        <w:rPr>
          <w:rFonts w:ascii="Arial" w:hAnsi="Arial" w:cs="Arial"/>
        </w:rPr>
        <w:t>orses.</w:t>
      </w:r>
      <w:r w:rsidR="00CC418D" w:rsidRPr="002770E6">
        <w:rPr>
          <w:rFonts w:ascii="Arial" w:hAnsi="Arial" w:cs="Arial"/>
        </w:rPr>
        <w:t xml:space="preserve"> Ind</w:t>
      </w:r>
      <w:r w:rsidR="001A50FB" w:rsidRPr="002770E6">
        <w:rPr>
          <w:rFonts w:ascii="Arial" w:hAnsi="Arial" w:cs="Arial"/>
        </w:rPr>
        <w:t>eed, some trainers favour crib-biting horses due to their perceived high intelligence levels</w:t>
      </w:r>
      <w:r w:rsidR="00F34C8A" w:rsidRPr="002770E6">
        <w:rPr>
          <w:rFonts w:ascii="Arial" w:hAnsi="Arial" w:cs="Arial"/>
        </w:rPr>
        <w:t xml:space="preserve"> (personal observation)</w:t>
      </w:r>
      <w:r w:rsidR="00C55E16" w:rsidRPr="002770E6">
        <w:rPr>
          <w:rFonts w:ascii="Arial" w:hAnsi="Arial" w:cs="Arial"/>
        </w:rPr>
        <w:t>. Furthermore</w:t>
      </w:r>
      <w:r w:rsidR="00337E7A" w:rsidRPr="002770E6">
        <w:rPr>
          <w:rFonts w:ascii="Arial" w:hAnsi="Arial" w:cs="Arial"/>
        </w:rPr>
        <w:t xml:space="preserve"> Nagy </w:t>
      </w:r>
      <w:r w:rsidR="00337E7A" w:rsidRPr="002770E6">
        <w:rPr>
          <w:rFonts w:ascii="Arial" w:hAnsi="Arial" w:cs="Arial"/>
          <w:i/>
        </w:rPr>
        <w:t xml:space="preserve">et al. </w:t>
      </w:r>
      <w:r w:rsidR="00337E7A" w:rsidRPr="002770E6">
        <w:rPr>
          <w:rFonts w:ascii="Arial" w:hAnsi="Arial" w:cs="Arial"/>
        </w:rPr>
        <w:t xml:space="preserve">(2009) </w:t>
      </w:r>
      <w:r w:rsidR="00C55E16" w:rsidRPr="002770E6">
        <w:rPr>
          <w:rFonts w:ascii="Arial" w:hAnsi="Arial" w:cs="Arial"/>
        </w:rPr>
        <w:t>reported</w:t>
      </w:r>
      <w:r w:rsidR="00337E7A" w:rsidRPr="002770E6">
        <w:rPr>
          <w:rFonts w:ascii="Arial" w:hAnsi="Arial" w:cs="Arial"/>
        </w:rPr>
        <w:t xml:space="preserve"> a significant positive relationship between crib-biting status and trainability</w:t>
      </w:r>
      <w:r w:rsidR="0089355E" w:rsidRPr="002770E6">
        <w:rPr>
          <w:rFonts w:ascii="Arial" w:hAnsi="Arial" w:cs="Arial"/>
        </w:rPr>
        <w:t>.</w:t>
      </w:r>
      <w:r w:rsidR="001E7EF4" w:rsidRPr="002770E6">
        <w:rPr>
          <w:rFonts w:ascii="Arial" w:hAnsi="Arial" w:cs="Arial"/>
        </w:rPr>
        <w:t xml:space="preserve"> </w:t>
      </w:r>
      <w:r w:rsidR="00CC418D" w:rsidRPr="002770E6">
        <w:rPr>
          <w:rFonts w:ascii="Arial" w:hAnsi="Arial" w:cs="Arial"/>
        </w:rPr>
        <w:t>In other species (i.e</w:t>
      </w:r>
      <w:r w:rsidR="00491A84" w:rsidRPr="002770E6">
        <w:rPr>
          <w:rFonts w:ascii="Arial" w:hAnsi="Arial" w:cs="Arial"/>
        </w:rPr>
        <w:t>.</w:t>
      </w:r>
      <w:r w:rsidR="00CC418D" w:rsidRPr="002770E6">
        <w:rPr>
          <w:rFonts w:ascii="Arial" w:hAnsi="Arial" w:cs="Arial"/>
        </w:rPr>
        <w:t xml:space="preserve"> humans) e</w:t>
      </w:r>
      <w:r w:rsidR="00273602" w:rsidRPr="002770E6">
        <w:rPr>
          <w:rFonts w:ascii="Arial" w:hAnsi="Arial" w:cs="Arial"/>
        </w:rPr>
        <w:t>levated striatal DA has been shown to increase the rate of learning in tasks featuring positive feedback (</w:t>
      </w:r>
      <w:r w:rsidR="0012153E" w:rsidRPr="002770E6">
        <w:rPr>
          <w:rFonts w:ascii="Arial" w:hAnsi="Arial" w:cs="Arial"/>
        </w:rPr>
        <w:t xml:space="preserve">Frank </w:t>
      </w:r>
      <w:r w:rsidR="0012153E" w:rsidRPr="002770E6">
        <w:rPr>
          <w:rFonts w:ascii="Arial" w:hAnsi="Arial" w:cs="Arial"/>
          <w:i/>
        </w:rPr>
        <w:t>et al.,</w:t>
      </w:r>
      <w:r w:rsidR="0012153E" w:rsidRPr="002770E6">
        <w:rPr>
          <w:rFonts w:ascii="Arial" w:hAnsi="Arial" w:cs="Arial"/>
        </w:rPr>
        <w:t xml:space="preserve"> 2004)</w:t>
      </w:r>
      <w:r w:rsidR="00805004" w:rsidRPr="002770E6">
        <w:rPr>
          <w:rFonts w:ascii="Arial" w:hAnsi="Arial" w:cs="Arial"/>
        </w:rPr>
        <w:t xml:space="preserve"> such as that employed here</w:t>
      </w:r>
      <w:r w:rsidR="0012153E" w:rsidRPr="002770E6">
        <w:rPr>
          <w:rFonts w:ascii="Arial" w:hAnsi="Arial" w:cs="Arial"/>
        </w:rPr>
        <w:t xml:space="preserve">. Early in task acquisition, </w:t>
      </w:r>
      <w:r w:rsidR="00CC418D" w:rsidRPr="002770E6">
        <w:rPr>
          <w:rFonts w:ascii="Arial" w:hAnsi="Arial" w:cs="Arial"/>
        </w:rPr>
        <w:t xml:space="preserve">activity of </w:t>
      </w:r>
      <w:r w:rsidR="0012153E" w:rsidRPr="002770E6">
        <w:rPr>
          <w:rFonts w:ascii="Arial" w:hAnsi="Arial" w:cs="Arial"/>
        </w:rPr>
        <w:t>the v</w:t>
      </w:r>
      <w:r w:rsidR="00AB6F7A" w:rsidRPr="002770E6">
        <w:rPr>
          <w:rFonts w:ascii="Arial" w:hAnsi="Arial" w:cs="Arial"/>
        </w:rPr>
        <w:t xml:space="preserve">entral striatum </w:t>
      </w:r>
      <w:r w:rsidR="0012153E" w:rsidRPr="002770E6">
        <w:rPr>
          <w:rFonts w:ascii="Arial" w:hAnsi="Arial" w:cs="Arial"/>
        </w:rPr>
        <w:t>dominate</w:t>
      </w:r>
      <w:r w:rsidR="00AB6F7A" w:rsidRPr="002770E6">
        <w:rPr>
          <w:rFonts w:ascii="Arial" w:hAnsi="Arial" w:cs="Arial"/>
        </w:rPr>
        <w:t>s</w:t>
      </w:r>
      <w:r w:rsidR="00711AE8" w:rsidRPr="002770E6">
        <w:rPr>
          <w:rFonts w:ascii="Arial" w:hAnsi="Arial" w:cs="Arial"/>
        </w:rPr>
        <w:t xml:space="preserve"> </w:t>
      </w:r>
      <w:r w:rsidR="0089355E" w:rsidRPr="002770E6">
        <w:rPr>
          <w:rFonts w:ascii="Arial" w:hAnsi="Arial" w:cs="Arial"/>
        </w:rPr>
        <w:t xml:space="preserve">(See Yin and Knowlton </w:t>
      </w:r>
      <w:r w:rsidR="00491A84" w:rsidRPr="002770E6">
        <w:rPr>
          <w:rFonts w:ascii="Arial" w:hAnsi="Arial" w:cs="Arial"/>
        </w:rPr>
        <w:t>(</w:t>
      </w:r>
      <w:r w:rsidR="0089355E" w:rsidRPr="002770E6">
        <w:rPr>
          <w:rFonts w:ascii="Arial" w:hAnsi="Arial" w:cs="Arial"/>
        </w:rPr>
        <w:t>2006</w:t>
      </w:r>
      <w:r w:rsidR="00491A84" w:rsidRPr="002770E6">
        <w:rPr>
          <w:rFonts w:ascii="Arial" w:hAnsi="Arial" w:cs="Arial"/>
        </w:rPr>
        <w:t>)</w:t>
      </w:r>
      <w:r w:rsidR="0089355E" w:rsidRPr="002770E6">
        <w:rPr>
          <w:rFonts w:ascii="Arial" w:hAnsi="Arial" w:cs="Arial"/>
        </w:rPr>
        <w:t xml:space="preserve"> for review)</w:t>
      </w:r>
      <w:r w:rsidR="00E526E1" w:rsidRPr="002770E6">
        <w:rPr>
          <w:rFonts w:ascii="Arial" w:hAnsi="Arial" w:cs="Arial"/>
        </w:rPr>
        <w:t>, and so</w:t>
      </w:r>
      <w:r w:rsidR="0012153E" w:rsidRPr="002770E6">
        <w:rPr>
          <w:rFonts w:ascii="Arial" w:hAnsi="Arial" w:cs="Arial"/>
        </w:rPr>
        <w:t xml:space="preserve"> elevated activity of this structure </w:t>
      </w:r>
      <w:r w:rsidR="00805004" w:rsidRPr="002770E6">
        <w:rPr>
          <w:rFonts w:ascii="Arial" w:hAnsi="Arial" w:cs="Arial"/>
        </w:rPr>
        <w:t xml:space="preserve">in the stereotypy groups studied </w:t>
      </w:r>
      <w:r w:rsidR="0012153E" w:rsidRPr="002770E6">
        <w:rPr>
          <w:rFonts w:ascii="Arial" w:hAnsi="Arial" w:cs="Arial"/>
        </w:rPr>
        <w:t>could well explain</w:t>
      </w:r>
      <w:r w:rsidR="00E526E1" w:rsidRPr="002770E6">
        <w:rPr>
          <w:rFonts w:ascii="Arial" w:hAnsi="Arial" w:cs="Arial"/>
        </w:rPr>
        <w:t xml:space="preserve"> increased</w:t>
      </w:r>
      <w:r w:rsidR="0012153E" w:rsidRPr="002770E6">
        <w:rPr>
          <w:rFonts w:ascii="Arial" w:hAnsi="Arial" w:cs="Arial"/>
        </w:rPr>
        <w:t xml:space="preserve"> rate</w:t>
      </w:r>
      <w:r w:rsidR="00E526E1" w:rsidRPr="002770E6">
        <w:rPr>
          <w:rFonts w:ascii="Arial" w:hAnsi="Arial" w:cs="Arial"/>
        </w:rPr>
        <w:t>s</w:t>
      </w:r>
      <w:r w:rsidR="0012153E" w:rsidRPr="002770E6">
        <w:rPr>
          <w:rFonts w:ascii="Arial" w:hAnsi="Arial" w:cs="Arial"/>
        </w:rPr>
        <w:t xml:space="preserve"> of task acquisition.</w:t>
      </w:r>
      <w:r w:rsidR="00DE67A2" w:rsidRPr="002770E6">
        <w:rPr>
          <w:rFonts w:ascii="Arial" w:hAnsi="Arial" w:cs="Arial"/>
        </w:rPr>
        <w:t xml:space="preserve"> Whereas ventral striatal sensitisation </w:t>
      </w:r>
      <w:r w:rsidR="0012153E" w:rsidRPr="002770E6">
        <w:rPr>
          <w:rFonts w:ascii="Arial" w:hAnsi="Arial" w:cs="Arial"/>
        </w:rPr>
        <w:t>has been previously reported for crib-biters</w:t>
      </w:r>
      <w:r w:rsidR="00DA6D78" w:rsidRPr="002770E6">
        <w:rPr>
          <w:rFonts w:ascii="Arial" w:hAnsi="Arial" w:cs="Arial"/>
        </w:rPr>
        <w:t xml:space="preserve"> </w:t>
      </w:r>
      <w:r w:rsidR="00491A84" w:rsidRPr="002770E6">
        <w:rPr>
          <w:rFonts w:ascii="Arial" w:hAnsi="Arial" w:cs="Arial"/>
        </w:rPr>
        <w:t xml:space="preserve">(McBride &amp; </w:t>
      </w:r>
      <w:r w:rsidR="0089355E" w:rsidRPr="002770E6">
        <w:rPr>
          <w:rFonts w:ascii="Arial" w:hAnsi="Arial" w:cs="Arial"/>
        </w:rPr>
        <w:t>Hemmings</w:t>
      </w:r>
      <w:r w:rsidR="00491A84" w:rsidRPr="002770E6">
        <w:rPr>
          <w:rFonts w:ascii="Arial" w:hAnsi="Arial" w:cs="Arial"/>
        </w:rPr>
        <w:t>,</w:t>
      </w:r>
      <w:r w:rsidR="0089355E" w:rsidRPr="002770E6">
        <w:rPr>
          <w:rFonts w:ascii="Arial" w:hAnsi="Arial" w:cs="Arial"/>
        </w:rPr>
        <w:t xml:space="preserve"> 2005)</w:t>
      </w:r>
      <w:r w:rsidR="0012153E" w:rsidRPr="002770E6">
        <w:rPr>
          <w:rFonts w:ascii="Arial" w:hAnsi="Arial" w:cs="Arial"/>
        </w:rPr>
        <w:t xml:space="preserve"> the presence of increased rate of learning for both </w:t>
      </w:r>
      <w:r w:rsidR="0089355E" w:rsidRPr="002770E6">
        <w:rPr>
          <w:rFonts w:ascii="Arial" w:hAnsi="Arial" w:cs="Arial"/>
        </w:rPr>
        <w:t>stereotypy populations</w:t>
      </w:r>
      <w:r w:rsidR="00C347E8" w:rsidRPr="002770E6">
        <w:rPr>
          <w:rFonts w:ascii="Arial" w:hAnsi="Arial" w:cs="Arial"/>
        </w:rPr>
        <w:t xml:space="preserve"> constitutes an additional line of evidence</w:t>
      </w:r>
      <w:r w:rsidR="001E7EF4" w:rsidRPr="002770E6">
        <w:rPr>
          <w:rFonts w:ascii="Arial" w:hAnsi="Arial" w:cs="Arial"/>
        </w:rPr>
        <w:t xml:space="preserve"> for ventral </w:t>
      </w:r>
      <w:r w:rsidR="00643906" w:rsidRPr="002770E6">
        <w:rPr>
          <w:rFonts w:ascii="Arial" w:hAnsi="Arial" w:cs="Arial"/>
        </w:rPr>
        <w:t xml:space="preserve">striatal </w:t>
      </w:r>
      <w:r w:rsidR="00DE67A2" w:rsidRPr="002770E6">
        <w:rPr>
          <w:rFonts w:ascii="Arial" w:hAnsi="Arial" w:cs="Arial"/>
        </w:rPr>
        <w:t xml:space="preserve">changes </w:t>
      </w:r>
      <w:r w:rsidR="0012153E" w:rsidRPr="002770E6">
        <w:rPr>
          <w:rFonts w:ascii="Arial" w:hAnsi="Arial" w:cs="Arial"/>
        </w:rPr>
        <w:t>in the weaving group</w:t>
      </w:r>
      <w:r w:rsidR="00BE0B4A" w:rsidRPr="002770E6">
        <w:rPr>
          <w:rFonts w:ascii="Arial" w:hAnsi="Arial" w:cs="Arial"/>
        </w:rPr>
        <w:t xml:space="preserve">. </w:t>
      </w:r>
      <w:r w:rsidR="00AB6F7A" w:rsidRPr="002770E6">
        <w:rPr>
          <w:rFonts w:ascii="Arial" w:hAnsi="Arial" w:cs="Arial"/>
        </w:rPr>
        <w:t xml:space="preserve">In addition, latency to approach was </w:t>
      </w:r>
      <w:r w:rsidR="001E3011" w:rsidRPr="002770E6">
        <w:rPr>
          <w:rFonts w:ascii="Arial" w:hAnsi="Arial" w:cs="Arial"/>
        </w:rPr>
        <w:t>reduced</w:t>
      </w:r>
      <w:r w:rsidR="00AB6F7A" w:rsidRPr="002770E6">
        <w:rPr>
          <w:rFonts w:ascii="Arial" w:hAnsi="Arial" w:cs="Arial"/>
        </w:rPr>
        <w:t xml:space="preserve"> in both stereotypy cohorts and </w:t>
      </w:r>
      <w:r w:rsidR="00332BEC" w:rsidRPr="002770E6">
        <w:rPr>
          <w:rFonts w:ascii="Arial" w:hAnsi="Arial" w:cs="Arial"/>
        </w:rPr>
        <w:t xml:space="preserve">combined with BI findings of this study, provides growing evidence </w:t>
      </w:r>
      <w:r w:rsidR="00AB6F7A" w:rsidRPr="002770E6">
        <w:rPr>
          <w:rFonts w:ascii="Arial" w:hAnsi="Arial" w:cs="Arial"/>
        </w:rPr>
        <w:t>of hyper-locomotive tendencies being a feature of the stereotypy phenotype.</w:t>
      </w:r>
      <w:r w:rsidR="00F34C8A" w:rsidRPr="002770E6">
        <w:rPr>
          <w:rFonts w:ascii="Arial" w:hAnsi="Arial" w:cs="Arial"/>
        </w:rPr>
        <w:t xml:space="preserve"> Once again drawing support from previous rodent data, hyper-locomotion is a commonly recorded phenomenon stemming from increased striatal dopamine release centred on ventral sub-regions (i.e</w:t>
      </w:r>
      <w:r w:rsidR="00491A84" w:rsidRPr="002770E6">
        <w:rPr>
          <w:rFonts w:ascii="Arial" w:hAnsi="Arial" w:cs="Arial"/>
        </w:rPr>
        <w:t>.</w:t>
      </w:r>
      <w:r w:rsidR="00F34C8A" w:rsidRPr="002770E6">
        <w:rPr>
          <w:rFonts w:ascii="Arial" w:hAnsi="Arial" w:cs="Arial"/>
        </w:rPr>
        <w:t xml:space="preserve"> the nucleus accumbens, see Cabib </w:t>
      </w:r>
      <w:r w:rsidR="00491A84" w:rsidRPr="002770E6">
        <w:rPr>
          <w:rFonts w:ascii="Arial" w:hAnsi="Arial" w:cs="Arial"/>
        </w:rPr>
        <w:t>(</w:t>
      </w:r>
      <w:r w:rsidR="00F34C8A" w:rsidRPr="002770E6">
        <w:rPr>
          <w:rFonts w:ascii="Arial" w:hAnsi="Arial" w:cs="Arial"/>
        </w:rPr>
        <w:t>1993</w:t>
      </w:r>
      <w:r w:rsidR="00491A84" w:rsidRPr="002770E6">
        <w:rPr>
          <w:rFonts w:ascii="Arial" w:hAnsi="Arial" w:cs="Arial"/>
        </w:rPr>
        <w:t>)</w:t>
      </w:r>
      <w:r w:rsidR="00566E6A" w:rsidRPr="002770E6">
        <w:rPr>
          <w:rFonts w:ascii="Arial" w:hAnsi="Arial" w:cs="Arial"/>
        </w:rPr>
        <w:t xml:space="preserve"> for review). </w:t>
      </w:r>
      <w:r w:rsidR="00B16CAB" w:rsidRPr="002770E6">
        <w:rPr>
          <w:rFonts w:ascii="Arial" w:hAnsi="Arial" w:cs="Arial"/>
        </w:rPr>
        <w:t>Finally, previous authors have suggested that stereotypy induced by restrictive environments will retain topographic characteristics of frustrated highly motivated behaviours. As such, the tendency of th</w:t>
      </w:r>
      <w:r w:rsidR="0089355E" w:rsidRPr="002770E6">
        <w:rPr>
          <w:rFonts w:ascii="Arial" w:hAnsi="Arial" w:cs="Arial"/>
        </w:rPr>
        <w:t>e weaving group</w:t>
      </w:r>
      <w:r w:rsidR="00B16CAB" w:rsidRPr="002770E6">
        <w:rPr>
          <w:rFonts w:ascii="Arial" w:hAnsi="Arial" w:cs="Arial"/>
        </w:rPr>
        <w:t xml:space="preserve"> to manifest a locomotor rather than an oral stereotypy suggests a motivational bias towards movement and therefore increased ventral striatal activity.</w:t>
      </w:r>
    </w:p>
    <w:p w14:paraId="1E52CB80" w14:textId="145F7A99" w:rsidR="00900CD6" w:rsidRPr="002770E6" w:rsidRDefault="00805004" w:rsidP="00B87B17">
      <w:pPr>
        <w:spacing w:line="480" w:lineRule="auto"/>
        <w:ind w:right="827"/>
        <w:jc w:val="both"/>
        <w:rPr>
          <w:rFonts w:ascii="Arial" w:hAnsi="Arial" w:cs="Arial"/>
          <w:i/>
        </w:rPr>
      </w:pPr>
      <w:r w:rsidRPr="002770E6">
        <w:rPr>
          <w:rFonts w:ascii="Arial" w:hAnsi="Arial" w:cs="Arial"/>
          <w:i/>
        </w:rPr>
        <w:t>4.4 Extinction Task 1</w:t>
      </w:r>
    </w:p>
    <w:p w14:paraId="6955C038" w14:textId="2EB50286" w:rsidR="00900CD6" w:rsidRPr="002770E6" w:rsidRDefault="00D617DB" w:rsidP="00B87B17">
      <w:pPr>
        <w:spacing w:line="480" w:lineRule="auto"/>
        <w:ind w:right="827"/>
        <w:jc w:val="both"/>
        <w:rPr>
          <w:rFonts w:ascii="Arial" w:hAnsi="Arial" w:cs="Arial"/>
        </w:rPr>
      </w:pPr>
      <w:r w:rsidRPr="002770E6">
        <w:rPr>
          <w:rFonts w:ascii="Arial" w:hAnsi="Arial" w:cs="Arial"/>
        </w:rPr>
        <w:lastRenderedPageBreak/>
        <w:t>During the first phase of the extinction task</w:t>
      </w:r>
      <w:r w:rsidR="000F543C" w:rsidRPr="002770E6">
        <w:rPr>
          <w:rFonts w:ascii="Arial" w:hAnsi="Arial" w:cs="Arial"/>
        </w:rPr>
        <w:t xml:space="preserve"> t</w:t>
      </w:r>
      <w:r w:rsidR="00900CD6" w:rsidRPr="002770E6">
        <w:rPr>
          <w:rFonts w:ascii="Arial" w:hAnsi="Arial" w:cs="Arial"/>
        </w:rPr>
        <w:t xml:space="preserve">he CB horses performed significantly more operant responses compared to both control and weaving </w:t>
      </w:r>
      <w:r w:rsidR="000F543C" w:rsidRPr="002770E6">
        <w:rPr>
          <w:rFonts w:ascii="Arial" w:hAnsi="Arial" w:cs="Arial"/>
        </w:rPr>
        <w:t>animals</w:t>
      </w:r>
      <w:r w:rsidR="00900CD6" w:rsidRPr="002770E6">
        <w:rPr>
          <w:rFonts w:ascii="Arial" w:hAnsi="Arial" w:cs="Arial"/>
        </w:rPr>
        <w:t xml:space="preserve">. </w:t>
      </w:r>
      <w:r w:rsidR="000B219C" w:rsidRPr="002770E6">
        <w:rPr>
          <w:rFonts w:ascii="Arial" w:hAnsi="Arial" w:cs="Arial"/>
        </w:rPr>
        <w:t>From a</w:t>
      </w:r>
      <w:r w:rsidR="00491A84" w:rsidRPr="002770E6">
        <w:rPr>
          <w:rFonts w:ascii="Arial" w:hAnsi="Arial" w:cs="Arial"/>
        </w:rPr>
        <w:t xml:space="preserve"> striatal function perspective,</w:t>
      </w:r>
      <w:r w:rsidR="000B219C" w:rsidRPr="002770E6">
        <w:rPr>
          <w:rFonts w:ascii="Arial" w:hAnsi="Arial" w:cs="Arial"/>
        </w:rPr>
        <w:t xml:space="preserve"> repetition of the response leads to increasing dorsal striatal activity, until the putamen (dorso-lateral striatum) is </w:t>
      </w:r>
      <w:r w:rsidR="004266DC" w:rsidRPr="002770E6">
        <w:rPr>
          <w:rFonts w:ascii="Arial" w:hAnsi="Arial" w:cs="Arial"/>
        </w:rPr>
        <w:t xml:space="preserve">the </w:t>
      </w:r>
      <w:r w:rsidR="00491A84" w:rsidRPr="002770E6">
        <w:rPr>
          <w:rFonts w:ascii="Arial" w:hAnsi="Arial" w:cs="Arial"/>
        </w:rPr>
        <w:t>dominant mediator of</w:t>
      </w:r>
      <w:r w:rsidR="000B219C" w:rsidRPr="002770E6">
        <w:rPr>
          <w:rFonts w:ascii="Arial" w:hAnsi="Arial" w:cs="Arial"/>
        </w:rPr>
        <w:t xml:space="preserve"> behaviour output (Yin &amp; Knowlton, 2006; Dias-Ferreira </w:t>
      </w:r>
      <w:r w:rsidR="000B219C" w:rsidRPr="002770E6">
        <w:rPr>
          <w:rFonts w:ascii="Arial" w:hAnsi="Arial" w:cs="Arial"/>
          <w:i/>
        </w:rPr>
        <w:t xml:space="preserve">et al., </w:t>
      </w:r>
      <w:r w:rsidR="000B219C" w:rsidRPr="002770E6">
        <w:rPr>
          <w:rFonts w:ascii="Arial" w:hAnsi="Arial" w:cs="Arial"/>
        </w:rPr>
        <w:t>2009)</w:t>
      </w:r>
      <w:r w:rsidR="00603CCC" w:rsidRPr="002770E6">
        <w:rPr>
          <w:rFonts w:ascii="Arial" w:hAnsi="Arial" w:cs="Arial"/>
        </w:rPr>
        <w:t>.</w:t>
      </w:r>
      <w:r w:rsidR="000B219C" w:rsidRPr="002770E6">
        <w:rPr>
          <w:rFonts w:ascii="Arial" w:hAnsi="Arial" w:cs="Arial"/>
        </w:rPr>
        <w:t xml:space="preserve"> At this point the behaviour becomes habitual and resistant to reward devaluation. </w:t>
      </w:r>
      <w:r w:rsidR="00900CD6" w:rsidRPr="002770E6">
        <w:rPr>
          <w:rFonts w:ascii="Arial" w:hAnsi="Arial" w:cs="Arial"/>
        </w:rPr>
        <w:t>This suggests CB horses are demonstrating the accelerated shift from ventral to dorsal circuitry control</w:t>
      </w:r>
      <w:r w:rsidR="000B219C" w:rsidRPr="002770E6">
        <w:rPr>
          <w:rFonts w:ascii="Arial" w:hAnsi="Arial" w:cs="Arial"/>
        </w:rPr>
        <w:t>, such as that</w:t>
      </w:r>
      <w:r w:rsidR="00571B52" w:rsidRPr="002770E6">
        <w:rPr>
          <w:rFonts w:ascii="Arial" w:hAnsi="Arial" w:cs="Arial"/>
        </w:rPr>
        <w:t xml:space="preserve"> </w:t>
      </w:r>
      <w:r w:rsidR="000B219C" w:rsidRPr="002770E6">
        <w:rPr>
          <w:rFonts w:ascii="Arial" w:hAnsi="Arial" w:cs="Arial"/>
        </w:rPr>
        <w:t xml:space="preserve">previously </w:t>
      </w:r>
      <w:r w:rsidR="00900CD6" w:rsidRPr="002770E6">
        <w:rPr>
          <w:rFonts w:ascii="Arial" w:hAnsi="Arial" w:cs="Arial"/>
        </w:rPr>
        <w:t xml:space="preserve">observed in chronically stressed rodents (Dias-Ferreira </w:t>
      </w:r>
      <w:r w:rsidR="00900CD6" w:rsidRPr="002770E6">
        <w:rPr>
          <w:rFonts w:ascii="Arial" w:hAnsi="Arial" w:cs="Arial"/>
          <w:i/>
        </w:rPr>
        <w:t xml:space="preserve">et al., </w:t>
      </w:r>
      <w:r w:rsidR="00900CD6" w:rsidRPr="002770E6">
        <w:rPr>
          <w:rFonts w:ascii="Arial" w:hAnsi="Arial" w:cs="Arial"/>
        </w:rPr>
        <w:t xml:space="preserve">2009). Further examination of these rodents highlighted atrophy of the caudate and hypertrophy of the putamen, </w:t>
      </w:r>
      <w:r w:rsidR="00491A84" w:rsidRPr="002770E6">
        <w:rPr>
          <w:rFonts w:ascii="Arial" w:hAnsi="Arial" w:cs="Arial"/>
        </w:rPr>
        <w:t>suggesting that</w:t>
      </w:r>
      <w:r w:rsidR="00900CD6" w:rsidRPr="002770E6">
        <w:rPr>
          <w:rFonts w:ascii="Arial" w:hAnsi="Arial" w:cs="Arial"/>
        </w:rPr>
        <w:t xml:space="preserve"> the </w:t>
      </w:r>
      <w:r w:rsidR="00805004" w:rsidRPr="002770E6">
        <w:rPr>
          <w:rFonts w:ascii="Arial" w:hAnsi="Arial" w:cs="Arial"/>
        </w:rPr>
        <w:t>animals</w:t>
      </w:r>
      <w:r w:rsidR="00900CD6" w:rsidRPr="002770E6">
        <w:rPr>
          <w:rFonts w:ascii="Arial" w:hAnsi="Arial" w:cs="Arial"/>
        </w:rPr>
        <w:t xml:space="preserve"> were relying on sensorimotor circuitry</w:t>
      </w:r>
      <w:r w:rsidR="00571B52" w:rsidRPr="002770E6">
        <w:rPr>
          <w:rFonts w:ascii="Arial" w:hAnsi="Arial" w:cs="Arial"/>
        </w:rPr>
        <w:t xml:space="preserve"> in the putamen</w:t>
      </w:r>
      <w:r w:rsidR="00900CD6" w:rsidRPr="002770E6">
        <w:rPr>
          <w:rFonts w:ascii="Arial" w:hAnsi="Arial" w:cs="Arial"/>
        </w:rPr>
        <w:t xml:space="preserve"> to perform the task (Dias-Ferreira </w:t>
      </w:r>
      <w:r w:rsidR="00900CD6" w:rsidRPr="002770E6">
        <w:rPr>
          <w:rFonts w:ascii="Arial" w:hAnsi="Arial" w:cs="Arial"/>
          <w:i/>
        </w:rPr>
        <w:t xml:space="preserve">et al., </w:t>
      </w:r>
      <w:r w:rsidR="00900CD6" w:rsidRPr="002770E6">
        <w:rPr>
          <w:rFonts w:ascii="Arial" w:hAnsi="Arial" w:cs="Arial"/>
        </w:rPr>
        <w:t xml:space="preserve">2009). Similar reduction of caudate output has been observed in the CB horse (McBride &amp; Hemmings, 2005; Hemmings </w:t>
      </w:r>
      <w:r w:rsidR="00900CD6" w:rsidRPr="002770E6">
        <w:rPr>
          <w:rFonts w:ascii="Arial" w:hAnsi="Arial" w:cs="Arial"/>
          <w:i/>
        </w:rPr>
        <w:t xml:space="preserve">et al., </w:t>
      </w:r>
      <w:r w:rsidR="00900CD6" w:rsidRPr="002770E6">
        <w:rPr>
          <w:rFonts w:ascii="Arial" w:hAnsi="Arial" w:cs="Arial"/>
        </w:rPr>
        <w:t>2007</w:t>
      </w:r>
      <w:r w:rsidR="00491A84" w:rsidRPr="002770E6">
        <w:rPr>
          <w:rFonts w:ascii="Arial" w:hAnsi="Arial" w:cs="Arial"/>
        </w:rPr>
        <w:t xml:space="preserve">; Parker </w:t>
      </w:r>
      <w:r w:rsidR="00491A84" w:rsidRPr="002770E6">
        <w:rPr>
          <w:rFonts w:ascii="Arial" w:hAnsi="Arial" w:cs="Arial"/>
          <w:i/>
        </w:rPr>
        <w:t xml:space="preserve">et al., </w:t>
      </w:r>
      <w:r w:rsidR="00491A84" w:rsidRPr="002770E6">
        <w:rPr>
          <w:rFonts w:ascii="Arial" w:hAnsi="Arial" w:cs="Arial"/>
        </w:rPr>
        <w:t>2009</w:t>
      </w:r>
      <w:r w:rsidR="00900CD6" w:rsidRPr="002770E6">
        <w:rPr>
          <w:rFonts w:ascii="Arial" w:hAnsi="Arial" w:cs="Arial"/>
        </w:rPr>
        <w:t xml:space="preserve">), providing further merit to the possibility of accelerated habit formation within these animals. </w:t>
      </w:r>
    </w:p>
    <w:p w14:paraId="19BC1291" w14:textId="77777777" w:rsidR="00900CD6" w:rsidRPr="002770E6" w:rsidRDefault="00900CD6" w:rsidP="00B87B17">
      <w:pPr>
        <w:spacing w:line="480" w:lineRule="auto"/>
        <w:ind w:right="827"/>
        <w:jc w:val="both"/>
        <w:rPr>
          <w:rFonts w:ascii="Arial" w:hAnsi="Arial" w:cs="Arial"/>
        </w:rPr>
      </w:pPr>
    </w:p>
    <w:p w14:paraId="5BF79694" w14:textId="0569AF81" w:rsidR="00B87B17" w:rsidRPr="002770E6" w:rsidRDefault="0035667C" w:rsidP="00B87B17">
      <w:pPr>
        <w:spacing w:line="480" w:lineRule="auto"/>
        <w:ind w:right="827"/>
        <w:jc w:val="both"/>
        <w:rPr>
          <w:rFonts w:ascii="Arial" w:hAnsi="Arial" w:cs="Arial"/>
        </w:rPr>
      </w:pPr>
      <w:r w:rsidRPr="002770E6">
        <w:rPr>
          <w:rFonts w:ascii="Arial" w:hAnsi="Arial" w:cs="Arial"/>
        </w:rPr>
        <w:t>Unlike the crib-biters</w:t>
      </w:r>
      <w:r w:rsidR="00607134" w:rsidRPr="002770E6">
        <w:rPr>
          <w:rFonts w:ascii="Arial" w:hAnsi="Arial" w:cs="Arial"/>
        </w:rPr>
        <w:t>,</w:t>
      </w:r>
      <w:r w:rsidR="00603CCC" w:rsidRPr="002770E6">
        <w:rPr>
          <w:rFonts w:ascii="Arial" w:hAnsi="Arial" w:cs="Arial"/>
        </w:rPr>
        <w:t xml:space="preserve"> </w:t>
      </w:r>
      <w:r w:rsidR="00900CD6" w:rsidRPr="002770E6">
        <w:rPr>
          <w:rFonts w:ascii="Arial" w:hAnsi="Arial" w:cs="Arial"/>
        </w:rPr>
        <w:t xml:space="preserve">weaving horses did not perform significantly more operant responses compared to </w:t>
      </w:r>
      <w:r w:rsidR="00571B52" w:rsidRPr="002770E6">
        <w:rPr>
          <w:rFonts w:ascii="Arial" w:hAnsi="Arial" w:cs="Arial"/>
        </w:rPr>
        <w:t xml:space="preserve">the </w:t>
      </w:r>
      <w:r w:rsidR="00900CD6" w:rsidRPr="002770E6">
        <w:rPr>
          <w:rFonts w:ascii="Arial" w:hAnsi="Arial" w:cs="Arial"/>
        </w:rPr>
        <w:t>control</w:t>
      </w:r>
      <w:r w:rsidR="00571B52" w:rsidRPr="002770E6">
        <w:rPr>
          <w:rFonts w:ascii="Arial" w:hAnsi="Arial" w:cs="Arial"/>
        </w:rPr>
        <w:t xml:space="preserve"> group</w:t>
      </w:r>
      <w:r w:rsidR="00900CD6" w:rsidRPr="002770E6">
        <w:rPr>
          <w:rFonts w:ascii="Arial" w:hAnsi="Arial" w:cs="Arial"/>
        </w:rPr>
        <w:t xml:space="preserve">, suggesting </w:t>
      </w:r>
      <w:r w:rsidR="00D617DB" w:rsidRPr="002770E6">
        <w:rPr>
          <w:rFonts w:ascii="Arial" w:hAnsi="Arial" w:cs="Arial"/>
        </w:rPr>
        <w:t xml:space="preserve">that the instrumental response is still resistant to reward devaluation. As such, </w:t>
      </w:r>
      <w:r w:rsidR="00900CD6" w:rsidRPr="002770E6">
        <w:rPr>
          <w:rFonts w:ascii="Arial" w:hAnsi="Arial" w:cs="Arial"/>
        </w:rPr>
        <w:t>the</w:t>
      </w:r>
      <w:r w:rsidR="00E530FC" w:rsidRPr="002770E6">
        <w:rPr>
          <w:rFonts w:ascii="Arial" w:hAnsi="Arial" w:cs="Arial"/>
        </w:rPr>
        <w:t xml:space="preserve"> dorsal striatia of the weaving horse would appear to function in a similar manner to that of the control </w:t>
      </w:r>
      <w:r w:rsidR="000F0CBE" w:rsidRPr="002770E6">
        <w:rPr>
          <w:rFonts w:ascii="Arial" w:hAnsi="Arial" w:cs="Arial"/>
        </w:rPr>
        <w:t>animals</w:t>
      </w:r>
      <w:r w:rsidR="00B16CAB" w:rsidRPr="002770E6">
        <w:rPr>
          <w:rFonts w:ascii="Arial" w:hAnsi="Arial" w:cs="Arial"/>
        </w:rPr>
        <w:t xml:space="preserve">. </w:t>
      </w:r>
    </w:p>
    <w:p w14:paraId="3114C132" w14:textId="154E7E8F" w:rsidR="00900CD6" w:rsidRPr="002770E6" w:rsidRDefault="00E04B03" w:rsidP="00B87B17">
      <w:pPr>
        <w:spacing w:line="480" w:lineRule="auto"/>
        <w:ind w:right="827"/>
        <w:jc w:val="both"/>
        <w:rPr>
          <w:rFonts w:ascii="Arial" w:hAnsi="Arial" w:cs="Arial"/>
          <w:i/>
        </w:rPr>
      </w:pPr>
      <w:r w:rsidRPr="002770E6">
        <w:rPr>
          <w:rFonts w:ascii="Arial" w:hAnsi="Arial" w:cs="Arial"/>
          <w:i/>
        </w:rPr>
        <w:t>4.5</w:t>
      </w:r>
      <w:r w:rsidR="00900CD6" w:rsidRPr="002770E6">
        <w:rPr>
          <w:rFonts w:ascii="Arial" w:hAnsi="Arial" w:cs="Arial"/>
          <w:i/>
        </w:rPr>
        <w:t xml:space="preserve"> Extinction </w:t>
      </w:r>
      <w:r w:rsidR="00997963" w:rsidRPr="002770E6">
        <w:rPr>
          <w:rFonts w:ascii="Arial" w:hAnsi="Arial" w:cs="Arial"/>
          <w:i/>
        </w:rPr>
        <w:t xml:space="preserve">Phase </w:t>
      </w:r>
      <w:r w:rsidR="00900CD6" w:rsidRPr="002770E6">
        <w:rPr>
          <w:rFonts w:ascii="Arial" w:hAnsi="Arial" w:cs="Arial"/>
          <w:i/>
        </w:rPr>
        <w:t>2</w:t>
      </w:r>
      <w:r w:rsidR="008B0936" w:rsidRPr="002770E6">
        <w:rPr>
          <w:rFonts w:ascii="Arial" w:hAnsi="Arial" w:cs="Arial"/>
          <w:i/>
        </w:rPr>
        <w:t xml:space="preserve"> and Total Extinction </w:t>
      </w:r>
    </w:p>
    <w:p w14:paraId="70F8DEA7" w14:textId="3DF91549" w:rsidR="00B87B17" w:rsidRPr="002770E6" w:rsidRDefault="00900CD6" w:rsidP="00B87B17">
      <w:pPr>
        <w:spacing w:line="480" w:lineRule="auto"/>
        <w:ind w:right="827"/>
        <w:jc w:val="both"/>
        <w:rPr>
          <w:rFonts w:ascii="Arial" w:hAnsi="Arial" w:cs="Arial"/>
        </w:rPr>
      </w:pPr>
      <w:r w:rsidRPr="002770E6">
        <w:rPr>
          <w:rFonts w:ascii="Arial" w:hAnsi="Arial" w:cs="Arial"/>
        </w:rPr>
        <w:t xml:space="preserve">Crib-biting horses </w:t>
      </w:r>
      <w:r w:rsidR="00683447" w:rsidRPr="002770E6">
        <w:rPr>
          <w:rFonts w:ascii="Arial" w:hAnsi="Arial" w:cs="Arial"/>
        </w:rPr>
        <w:t xml:space="preserve">once again </w:t>
      </w:r>
      <w:r w:rsidRPr="002770E6">
        <w:rPr>
          <w:rFonts w:ascii="Arial" w:hAnsi="Arial" w:cs="Arial"/>
        </w:rPr>
        <w:t>performed significantly more operant responses compared to control and</w:t>
      </w:r>
      <w:r w:rsidR="008777A2" w:rsidRPr="002770E6">
        <w:rPr>
          <w:rFonts w:ascii="Arial" w:hAnsi="Arial" w:cs="Arial"/>
        </w:rPr>
        <w:t xml:space="preserve"> weaving animals</w:t>
      </w:r>
      <w:r w:rsidR="007E6B99" w:rsidRPr="002770E6">
        <w:rPr>
          <w:rFonts w:ascii="Arial" w:hAnsi="Arial" w:cs="Arial"/>
        </w:rPr>
        <w:t xml:space="preserve"> in both the second and </w:t>
      </w:r>
      <w:r w:rsidR="00683447" w:rsidRPr="002770E6">
        <w:rPr>
          <w:rFonts w:ascii="Arial" w:hAnsi="Arial" w:cs="Arial"/>
        </w:rPr>
        <w:t>total</w:t>
      </w:r>
      <w:r w:rsidR="007E6B99" w:rsidRPr="002770E6">
        <w:rPr>
          <w:rFonts w:ascii="Arial" w:hAnsi="Arial" w:cs="Arial"/>
        </w:rPr>
        <w:t xml:space="preserve"> extinction phases thereby demonstrating </w:t>
      </w:r>
      <w:r w:rsidR="00551062" w:rsidRPr="002770E6">
        <w:rPr>
          <w:rFonts w:ascii="Arial" w:hAnsi="Arial" w:cs="Arial"/>
        </w:rPr>
        <w:t>persistent</w:t>
      </w:r>
      <w:r w:rsidR="004F18D3" w:rsidRPr="002770E6">
        <w:rPr>
          <w:rFonts w:ascii="Arial" w:hAnsi="Arial" w:cs="Arial"/>
        </w:rPr>
        <w:t xml:space="preserve"> habitual response patterns compared to </w:t>
      </w:r>
      <w:r w:rsidR="007E6B99" w:rsidRPr="002770E6">
        <w:rPr>
          <w:rFonts w:ascii="Arial" w:hAnsi="Arial" w:cs="Arial"/>
        </w:rPr>
        <w:t xml:space="preserve">both of </w:t>
      </w:r>
      <w:r w:rsidR="004F18D3" w:rsidRPr="002770E6">
        <w:rPr>
          <w:rFonts w:ascii="Arial" w:hAnsi="Arial" w:cs="Arial"/>
        </w:rPr>
        <w:t>the other groups.</w:t>
      </w:r>
      <w:r w:rsidR="009C75BB" w:rsidRPr="002770E6">
        <w:rPr>
          <w:rFonts w:ascii="Arial" w:hAnsi="Arial" w:cs="Arial"/>
        </w:rPr>
        <w:t xml:space="preserve"> </w:t>
      </w:r>
      <w:r w:rsidR="007244CD" w:rsidRPr="002770E6">
        <w:rPr>
          <w:rFonts w:ascii="Arial" w:hAnsi="Arial" w:cs="Arial"/>
        </w:rPr>
        <w:t>Similarly,</w:t>
      </w:r>
      <w:r w:rsidR="00551062" w:rsidRPr="002770E6">
        <w:rPr>
          <w:rFonts w:ascii="Arial" w:hAnsi="Arial" w:cs="Arial"/>
        </w:rPr>
        <w:t xml:space="preserve"> </w:t>
      </w:r>
      <w:r w:rsidRPr="002770E6">
        <w:rPr>
          <w:rFonts w:ascii="Arial" w:hAnsi="Arial" w:cs="Arial"/>
        </w:rPr>
        <w:t>the weaving horses did not respond habitually</w:t>
      </w:r>
      <w:r w:rsidR="00805004" w:rsidRPr="002770E6">
        <w:rPr>
          <w:rFonts w:ascii="Arial" w:hAnsi="Arial" w:cs="Arial"/>
        </w:rPr>
        <w:t xml:space="preserve"> despite the accruing number of repetitions</w:t>
      </w:r>
      <w:r w:rsidRPr="002770E6">
        <w:rPr>
          <w:rFonts w:ascii="Arial" w:hAnsi="Arial" w:cs="Arial"/>
        </w:rPr>
        <w:t xml:space="preserve">, thus emphasising </w:t>
      </w:r>
      <w:r w:rsidR="008E5B4D" w:rsidRPr="002770E6">
        <w:rPr>
          <w:rFonts w:ascii="Arial" w:hAnsi="Arial" w:cs="Arial"/>
        </w:rPr>
        <w:t>the</w:t>
      </w:r>
      <w:r w:rsidR="00551062" w:rsidRPr="002770E6">
        <w:rPr>
          <w:rFonts w:ascii="Arial" w:hAnsi="Arial" w:cs="Arial"/>
        </w:rPr>
        <w:t xml:space="preserve"> </w:t>
      </w:r>
      <w:r w:rsidR="008E5B4D" w:rsidRPr="002770E6">
        <w:rPr>
          <w:rFonts w:ascii="Arial" w:hAnsi="Arial" w:cs="Arial"/>
        </w:rPr>
        <w:t xml:space="preserve">neural </w:t>
      </w:r>
      <w:r w:rsidRPr="002770E6">
        <w:rPr>
          <w:rFonts w:ascii="Arial" w:hAnsi="Arial" w:cs="Arial"/>
        </w:rPr>
        <w:t xml:space="preserve">differences between two different stereotypic behaviours </w:t>
      </w:r>
      <w:r w:rsidR="003C446F" w:rsidRPr="002770E6">
        <w:rPr>
          <w:rFonts w:ascii="Arial" w:hAnsi="Arial" w:cs="Arial"/>
        </w:rPr>
        <w:t xml:space="preserve">within a single animal species. Therefore, CB horses demonstrate liability to form habitual behaviours </w:t>
      </w:r>
      <w:r w:rsidR="007244CD" w:rsidRPr="002770E6">
        <w:rPr>
          <w:rFonts w:ascii="Arial" w:hAnsi="Arial" w:cs="Arial"/>
        </w:rPr>
        <w:t>compared to</w:t>
      </w:r>
      <w:r w:rsidR="003C446F" w:rsidRPr="002770E6">
        <w:rPr>
          <w:rFonts w:ascii="Arial" w:hAnsi="Arial" w:cs="Arial"/>
        </w:rPr>
        <w:t xml:space="preserve"> weaving horses, sugg</w:t>
      </w:r>
      <w:r w:rsidR="001630E2" w:rsidRPr="002770E6">
        <w:rPr>
          <w:rFonts w:ascii="Arial" w:hAnsi="Arial" w:cs="Arial"/>
        </w:rPr>
        <w:t xml:space="preserve">esting that the CB horse is </w:t>
      </w:r>
      <w:r w:rsidR="003C446F" w:rsidRPr="002770E6">
        <w:rPr>
          <w:rFonts w:ascii="Arial" w:hAnsi="Arial" w:cs="Arial"/>
        </w:rPr>
        <w:t xml:space="preserve">at risk of </w:t>
      </w:r>
      <w:r w:rsidR="003C446F" w:rsidRPr="002770E6">
        <w:rPr>
          <w:rFonts w:ascii="Arial" w:hAnsi="Arial" w:cs="Arial"/>
        </w:rPr>
        <w:lastRenderedPageBreak/>
        <w:t xml:space="preserve">overtraining </w:t>
      </w:r>
      <w:r w:rsidR="001630E2" w:rsidRPr="002770E6">
        <w:rPr>
          <w:rFonts w:ascii="Arial" w:hAnsi="Arial" w:cs="Arial"/>
        </w:rPr>
        <w:t>whereas weaving horses are</w:t>
      </w:r>
      <w:r w:rsidR="003C446F" w:rsidRPr="002770E6">
        <w:rPr>
          <w:rFonts w:ascii="Arial" w:hAnsi="Arial" w:cs="Arial"/>
        </w:rPr>
        <w:t xml:space="preserve"> not. </w:t>
      </w:r>
      <w:r w:rsidR="001630E2" w:rsidRPr="002770E6">
        <w:rPr>
          <w:rFonts w:ascii="Arial" w:hAnsi="Arial" w:cs="Arial"/>
        </w:rPr>
        <w:t xml:space="preserve">As such, training </w:t>
      </w:r>
      <w:r w:rsidR="00B7742D" w:rsidRPr="002770E6">
        <w:rPr>
          <w:rFonts w:ascii="Arial" w:hAnsi="Arial" w:cs="Arial"/>
        </w:rPr>
        <w:t xml:space="preserve">methods </w:t>
      </w:r>
      <w:r w:rsidR="00BB1782" w:rsidRPr="002770E6">
        <w:rPr>
          <w:rFonts w:ascii="Arial" w:hAnsi="Arial" w:cs="Arial"/>
        </w:rPr>
        <w:t xml:space="preserve">should be adapted to feature reduced repetitions. This will ensure </w:t>
      </w:r>
      <w:r w:rsidR="00B7742D" w:rsidRPr="002770E6">
        <w:rPr>
          <w:rFonts w:ascii="Arial" w:hAnsi="Arial" w:cs="Arial"/>
        </w:rPr>
        <w:t>crib-biting animals do not transit to the realms of habitual responding</w:t>
      </w:r>
      <w:r w:rsidR="001630E2" w:rsidRPr="002770E6">
        <w:rPr>
          <w:rFonts w:ascii="Arial" w:hAnsi="Arial" w:cs="Arial"/>
        </w:rPr>
        <w:t xml:space="preserve">, </w:t>
      </w:r>
      <w:r w:rsidR="00BB1782" w:rsidRPr="002770E6">
        <w:rPr>
          <w:rFonts w:ascii="Arial" w:hAnsi="Arial" w:cs="Arial"/>
        </w:rPr>
        <w:t xml:space="preserve">thereby </w:t>
      </w:r>
      <w:r w:rsidR="001630E2" w:rsidRPr="002770E6">
        <w:rPr>
          <w:rFonts w:ascii="Arial" w:hAnsi="Arial" w:cs="Arial"/>
        </w:rPr>
        <w:t>guarding against deleterious consequences of habit formation in the training and competition setting</w:t>
      </w:r>
      <w:r w:rsidR="00167876" w:rsidRPr="002770E6">
        <w:rPr>
          <w:rFonts w:ascii="Arial" w:hAnsi="Arial" w:cs="Arial"/>
        </w:rPr>
        <w:t xml:space="preserve">. </w:t>
      </w:r>
      <w:r w:rsidR="003C446F" w:rsidRPr="002770E6">
        <w:rPr>
          <w:rFonts w:ascii="Arial" w:hAnsi="Arial" w:cs="Arial"/>
        </w:rPr>
        <w:t xml:space="preserve">In order to determine at what point a particular behaviour becomes habitual, further work utilising this paradigm would be required. For example, during this </w:t>
      </w:r>
      <w:r w:rsidR="00F34C8A" w:rsidRPr="002770E6">
        <w:rPr>
          <w:rFonts w:ascii="Arial" w:hAnsi="Arial" w:cs="Arial"/>
        </w:rPr>
        <w:t>study</w:t>
      </w:r>
      <w:r w:rsidR="003C446F" w:rsidRPr="002770E6">
        <w:rPr>
          <w:rFonts w:ascii="Arial" w:hAnsi="Arial" w:cs="Arial"/>
        </w:rPr>
        <w:t xml:space="preserve"> the CB animals </w:t>
      </w:r>
      <w:r w:rsidR="00F34C8A" w:rsidRPr="002770E6">
        <w:rPr>
          <w:rFonts w:ascii="Arial" w:hAnsi="Arial" w:cs="Arial"/>
        </w:rPr>
        <w:t>demonstrated</w:t>
      </w:r>
      <w:r w:rsidR="003C446F" w:rsidRPr="002770E6">
        <w:rPr>
          <w:rFonts w:ascii="Arial" w:hAnsi="Arial" w:cs="Arial"/>
        </w:rPr>
        <w:t xml:space="preserve"> habitual behaviours following only 20 repetitions, thus it would be beneficial to repeat this </w:t>
      </w:r>
      <w:r w:rsidR="00F33328" w:rsidRPr="002770E6">
        <w:rPr>
          <w:rFonts w:ascii="Arial" w:hAnsi="Arial" w:cs="Arial"/>
        </w:rPr>
        <w:t xml:space="preserve">probe with 10 or less repetitions initially to examine rate of habituation in CB animals. This would therefore inform horse trainers at what point overtraining is likely to occur, so they could actively avoid overtraining in CB </w:t>
      </w:r>
      <w:r w:rsidR="00F34C8A" w:rsidRPr="002770E6">
        <w:rPr>
          <w:rFonts w:ascii="Arial" w:hAnsi="Arial" w:cs="Arial"/>
        </w:rPr>
        <w:t>animals</w:t>
      </w:r>
      <w:r w:rsidR="00F33328" w:rsidRPr="002770E6">
        <w:rPr>
          <w:rFonts w:ascii="Arial" w:hAnsi="Arial" w:cs="Arial"/>
        </w:rPr>
        <w:t xml:space="preserve">. </w:t>
      </w:r>
    </w:p>
    <w:p w14:paraId="08CE4399" w14:textId="72253935" w:rsidR="00900CD6" w:rsidRPr="002770E6" w:rsidRDefault="00E04B03" w:rsidP="00B87B17">
      <w:pPr>
        <w:spacing w:line="480" w:lineRule="auto"/>
        <w:ind w:right="827"/>
        <w:jc w:val="both"/>
        <w:rPr>
          <w:rFonts w:ascii="Arial" w:hAnsi="Arial" w:cs="Arial"/>
          <w:i/>
        </w:rPr>
      </w:pPr>
      <w:r w:rsidRPr="002770E6">
        <w:rPr>
          <w:rFonts w:ascii="Arial" w:hAnsi="Arial" w:cs="Arial"/>
          <w:i/>
        </w:rPr>
        <w:t>4.6</w:t>
      </w:r>
      <w:r w:rsidR="00900CD6" w:rsidRPr="002770E6">
        <w:rPr>
          <w:rFonts w:ascii="Arial" w:hAnsi="Arial" w:cs="Arial"/>
          <w:i/>
        </w:rPr>
        <w:t xml:space="preserve"> </w:t>
      </w:r>
      <w:r w:rsidR="00451CBE" w:rsidRPr="002770E6">
        <w:rPr>
          <w:rFonts w:ascii="Arial" w:hAnsi="Arial" w:cs="Arial"/>
          <w:i/>
        </w:rPr>
        <w:t>Final Conclusions</w:t>
      </w:r>
    </w:p>
    <w:p w14:paraId="6C040551" w14:textId="012175D4" w:rsidR="00900CD6" w:rsidRPr="002770E6" w:rsidRDefault="00A925B7" w:rsidP="00B87B17">
      <w:pPr>
        <w:spacing w:line="480" w:lineRule="auto"/>
        <w:ind w:right="827"/>
        <w:jc w:val="both"/>
        <w:rPr>
          <w:rFonts w:ascii="Arial" w:hAnsi="Arial" w:cs="Arial"/>
        </w:rPr>
      </w:pPr>
      <w:r w:rsidRPr="002770E6">
        <w:rPr>
          <w:rFonts w:ascii="Arial" w:hAnsi="Arial" w:cs="Arial"/>
        </w:rPr>
        <w:t xml:space="preserve">Crib-biting and weaving populations appear to show </w:t>
      </w:r>
      <w:r w:rsidR="007E7BCB" w:rsidRPr="002770E6">
        <w:rPr>
          <w:rFonts w:ascii="Arial" w:hAnsi="Arial" w:cs="Arial"/>
        </w:rPr>
        <w:t xml:space="preserve">singularly </w:t>
      </w:r>
      <w:r w:rsidRPr="002770E6">
        <w:rPr>
          <w:rFonts w:ascii="Arial" w:hAnsi="Arial" w:cs="Arial"/>
        </w:rPr>
        <w:t xml:space="preserve">unique </w:t>
      </w:r>
      <w:r w:rsidR="007E7BCB" w:rsidRPr="002770E6">
        <w:rPr>
          <w:rFonts w:ascii="Arial" w:hAnsi="Arial" w:cs="Arial"/>
        </w:rPr>
        <w:t>differences</w:t>
      </w:r>
      <w:r w:rsidRPr="002770E6">
        <w:rPr>
          <w:rFonts w:ascii="Arial" w:hAnsi="Arial" w:cs="Arial"/>
        </w:rPr>
        <w:t xml:space="preserve"> </w:t>
      </w:r>
      <w:r w:rsidR="007E7BCB" w:rsidRPr="002770E6">
        <w:rPr>
          <w:rFonts w:ascii="Arial" w:hAnsi="Arial" w:cs="Arial"/>
        </w:rPr>
        <w:t xml:space="preserve">in striatal function </w:t>
      </w:r>
      <w:r w:rsidRPr="002770E6">
        <w:rPr>
          <w:rFonts w:ascii="Arial" w:hAnsi="Arial" w:cs="Arial"/>
        </w:rPr>
        <w:t>compared to stereotypy free controls</w:t>
      </w:r>
      <w:r w:rsidR="00CC7294" w:rsidRPr="002770E6">
        <w:rPr>
          <w:rFonts w:ascii="Arial" w:hAnsi="Arial" w:cs="Arial"/>
        </w:rPr>
        <w:t xml:space="preserve"> based on the results from our chosen </w:t>
      </w:r>
      <w:r w:rsidR="00110988" w:rsidRPr="002770E6">
        <w:rPr>
          <w:rFonts w:ascii="Arial" w:hAnsi="Arial" w:cs="Arial"/>
        </w:rPr>
        <w:t xml:space="preserve">correlative measures of dopamine and </w:t>
      </w:r>
      <w:r w:rsidR="00601205" w:rsidRPr="002770E6">
        <w:rPr>
          <w:rFonts w:ascii="Arial" w:hAnsi="Arial" w:cs="Arial"/>
        </w:rPr>
        <w:t xml:space="preserve">the </w:t>
      </w:r>
      <w:r w:rsidR="00110988" w:rsidRPr="002770E6">
        <w:rPr>
          <w:rFonts w:ascii="Arial" w:hAnsi="Arial" w:cs="Arial"/>
        </w:rPr>
        <w:t>extinction paradigm</w:t>
      </w:r>
      <w:r w:rsidR="007E7BCB" w:rsidRPr="002770E6">
        <w:rPr>
          <w:rFonts w:ascii="Arial" w:hAnsi="Arial" w:cs="Arial"/>
        </w:rPr>
        <w:t>.</w:t>
      </w:r>
      <w:r w:rsidR="00B614A1" w:rsidRPr="002770E6">
        <w:rPr>
          <w:rFonts w:ascii="Arial" w:hAnsi="Arial" w:cs="Arial"/>
        </w:rPr>
        <w:t xml:space="preserve"> </w:t>
      </w:r>
      <w:r w:rsidR="0030118D" w:rsidRPr="002770E6">
        <w:rPr>
          <w:rFonts w:ascii="Arial" w:hAnsi="Arial" w:cs="Arial"/>
        </w:rPr>
        <w:t>For crib-biters,</w:t>
      </w:r>
      <w:r w:rsidR="00F34C8A" w:rsidRPr="002770E6">
        <w:rPr>
          <w:rFonts w:ascii="Arial" w:hAnsi="Arial" w:cs="Arial"/>
        </w:rPr>
        <w:t xml:space="preserve"> </w:t>
      </w:r>
      <w:r w:rsidR="0030118D" w:rsidRPr="002770E6">
        <w:rPr>
          <w:rFonts w:ascii="Arial" w:hAnsi="Arial" w:cs="Arial"/>
        </w:rPr>
        <w:t>s</w:t>
      </w:r>
      <w:r w:rsidR="007E7BCB" w:rsidRPr="002770E6">
        <w:rPr>
          <w:rFonts w:ascii="Arial" w:hAnsi="Arial" w:cs="Arial"/>
        </w:rPr>
        <w:t>ensitisation</w:t>
      </w:r>
      <w:r w:rsidR="00900CD6" w:rsidRPr="002770E6">
        <w:rPr>
          <w:rFonts w:ascii="Arial" w:hAnsi="Arial" w:cs="Arial"/>
        </w:rPr>
        <w:t xml:space="preserve"> of the </w:t>
      </w:r>
      <w:r w:rsidR="007E7BCB" w:rsidRPr="002770E6">
        <w:rPr>
          <w:rFonts w:ascii="Arial" w:hAnsi="Arial" w:cs="Arial"/>
        </w:rPr>
        <w:t>ventral</w:t>
      </w:r>
      <w:r w:rsidR="00900CD6" w:rsidRPr="002770E6">
        <w:rPr>
          <w:rFonts w:ascii="Arial" w:hAnsi="Arial" w:cs="Arial"/>
        </w:rPr>
        <w:t xml:space="preserve"> circuitry in combination with </w:t>
      </w:r>
      <w:r w:rsidR="007E7BCB" w:rsidRPr="002770E6">
        <w:rPr>
          <w:rFonts w:ascii="Arial" w:hAnsi="Arial" w:cs="Arial"/>
        </w:rPr>
        <w:t>atrophy</w:t>
      </w:r>
      <w:r w:rsidR="00900CD6" w:rsidRPr="002770E6">
        <w:rPr>
          <w:rFonts w:ascii="Arial" w:hAnsi="Arial" w:cs="Arial"/>
        </w:rPr>
        <w:t xml:space="preserve"> of the </w:t>
      </w:r>
      <w:r w:rsidR="007E7BCB" w:rsidRPr="002770E6">
        <w:rPr>
          <w:rFonts w:ascii="Arial" w:hAnsi="Arial" w:cs="Arial"/>
        </w:rPr>
        <w:t>dorsal</w:t>
      </w:r>
      <w:r w:rsidR="00900CD6" w:rsidRPr="002770E6">
        <w:rPr>
          <w:rFonts w:ascii="Arial" w:hAnsi="Arial" w:cs="Arial"/>
        </w:rPr>
        <w:t xml:space="preserve"> circuitry </w:t>
      </w:r>
      <w:r w:rsidR="00706D37" w:rsidRPr="002770E6">
        <w:rPr>
          <w:rFonts w:ascii="Arial" w:hAnsi="Arial" w:cs="Arial"/>
        </w:rPr>
        <w:t xml:space="preserve">highlighted by previous authors (McBride &amp; Hemmings, 2005; Hemmings </w:t>
      </w:r>
      <w:r w:rsidR="00706D37" w:rsidRPr="002770E6">
        <w:rPr>
          <w:rFonts w:ascii="Arial" w:hAnsi="Arial" w:cs="Arial"/>
          <w:i/>
        </w:rPr>
        <w:t xml:space="preserve">et al., </w:t>
      </w:r>
      <w:r w:rsidR="00706D37" w:rsidRPr="002770E6">
        <w:rPr>
          <w:rFonts w:ascii="Arial" w:hAnsi="Arial" w:cs="Arial"/>
        </w:rPr>
        <w:t xml:space="preserve">2007; Parker </w:t>
      </w:r>
      <w:r w:rsidR="00706D37" w:rsidRPr="002770E6">
        <w:rPr>
          <w:rFonts w:ascii="Arial" w:hAnsi="Arial" w:cs="Arial"/>
          <w:i/>
        </w:rPr>
        <w:t xml:space="preserve">et al., </w:t>
      </w:r>
      <w:r w:rsidR="00706D37" w:rsidRPr="002770E6">
        <w:rPr>
          <w:rFonts w:ascii="Arial" w:hAnsi="Arial" w:cs="Arial"/>
        </w:rPr>
        <w:t xml:space="preserve">2009) and also suggested here, </w:t>
      </w:r>
      <w:r w:rsidR="00900CD6" w:rsidRPr="002770E6">
        <w:rPr>
          <w:rFonts w:ascii="Arial" w:hAnsi="Arial" w:cs="Arial"/>
        </w:rPr>
        <w:t>a</w:t>
      </w:r>
      <w:r w:rsidR="007E7BCB" w:rsidRPr="002770E6">
        <w:rPr>
          <w:rFonts w:ascii="Arial" w:hAnsi="Arial" w:cs="Arial"/>
        </w:rPr>
        <w:t>ppears to result in</w:t>
      </w:r>
      <w:r w:rsidR="00900CD6" w:rsidRPr="002770E6">
        <w:rPr>
          <w:rFonts w:ascii="Arial" w:hAnsi="Arial" w:cs="Arial"/>
        </w:rPr>
        <w:t xml:space="preserve"> accelerated habit formation, clearly observed during the two-phase extinction paradigm</w:t>
      </w:r>
      <w:r w:rsidR="007E7BCB" w:rsidRPr="002770E6">
        <w:rPr>
          <w:rFonts w:ascii="Arial" w:hAnsi="Arial" w:cs="Arial"/>
        </w:rPr>
        <w:t>.</w:t>
      </w:r>
      <w:r w:rsidR="00900CD6" w:rsidRPr="002770E6">
        <w:rPr>
          <w:rFonts w:ascii="Arial" w:hAnsi="Arial" w:cs="Arial"/>
        </w:rPr>
        <w:t xml:space="preserve"> </w:t>
      </w:r>
      <w:r w:rsidR="007E7BCB" w:rsidRPr="002770E6">
        <w:rPr>
          <w:rFonts w:ascii="Arial" w:hAnsi="Arial" w:cs="Arial"/>
        </w:rPr>
        <w:t xml:space="preserve"> </w:t>
      </w:r>
    </w:p>
    <w:p w14:paraId="714CF23A" w14:textId="77777777" w:rsidR="00900CD6" w:rsidRPr="002770E6" w:rsidRDefault="00900CD6" w:rsidP="00B87B17">
      <w:pPr>
        <w:spacing w:line="480" w:lineRule="auto"/>
        <w:ind w:right="827"/>
        <w:jc w:val="both"/>
        <w:rPr>
          <w:rFonts w:ascii="Arial" w:hAnsi="Arial" w:cs="Arial"/>
        </w:rPr>
      </w:pPr>
      <w:r w:rsidRPr="002770E6">
        <w:rPr>
          <w:rFonts w:ascii="Arial" w:hAnsi="Arial" w:cs="Arial"/>
        </w:rPr>
        <w:t xml:space="preserve"> </w:t>
      </w:r>
    </w:p>
    <w:p w14:paraId="7C301FBA" w14:textId="0F2D1867" w:rsidR="00900CD6" w:rsidRPr="002770E6" w:rsidRDefault="007E7BCB" w:rsidP="00B87B17">
      <w:pPr>
        <w:spacing w:line="480" w:lineRule="auto"/>
        <w:ind w:right="827"/>
        <w:jc w:val="both"/>
        <w:rPr>
          <w:rFonts w:ascii="Arial" w:hAnsi="Arial" w:cs="Arial"/>
        </w:rPr>
      </w:pPr>
      <w:r w:rsidRPr="002770E6">
        <w:rPr>
          <w:rFonts w:ascii="Arial" w:hAnsi="Arial" w:cs="Arial"/>
        </w:rPr>
        <w:t>On the other hand,</w:t>
      </w:r>
      <w:r w:rsidR="00491A84" w:rsidRPr="002770E6">
        <w:rPr>
          <w:rFonts w:ascii="Arial" w:hAnsi="Arial" w:cs="Arial"/>
        </w:rPr>
        <w:t xml:space="preserve"> w</w:t>
      </w:r>
      <w:r w:rsidR="00900CD6" w:rsidRPr="002770E6">
        <w:rPr>
          <w:rFonts w:ascii="Arial" w:hAnsi="Arial" w:cs="Arial"/>
        </w:rPr>
        <w:t xml:space="preserve">eaving behaviour </w:t>
      </w:r>
      <w:r w:rsidR="00B614A1" w:rsidRPr="002770E6">
        <w:rPr>
          <w:rFonts w:ascii="Arial" w:hAnsi="Arial" w:cs="Arial"/>
        </w:rPr>
        <w:t xml:space="preserve">is considered here to </w:t>
      </w:r>
      <w:r w:rsidR="00520DC6" w:rsidRPr="002770E6">
        <w:rPr>
          <w:rFonts w:ascii="Arial" w:hAnsi="Arial" w:cs="Arial"/>
        </w:rPr>
        <w:t>be related to</w:t>
      </w:r>
      <w:r w:rsidR="00900CD6" w:rsidRPr="002770E6">
        <w:rPr>
          <w:rFonts w:ascii="Arial" w:hAnsi="Arial" w:cs="Arial"/>
        </w:rPr>
        <w:t xml:space="preserve"> altered ventral striatal physiology alone</w:t>
      </w:r>
      <w:r w:rsidR="0030118D" w:rsidRPr="002770E6">
        <w:rPr>
          <w:rFonts w:ascii="Arial" w:hAnsi="Arial" w:cs="Arial"/>
        </w:rPr>
        <w:t>, resulting in a hyper-locomotive phenotype in the absence accelerated habit formation</w:t>
      </w:r>
      <w:r w:rsidR="00900CD6" w:rsidRPr="002770E6">
        <w:rPr>
          <w:rFonts w:ascii="Arial" w:hAnsi="Arial" w:cs="Arial"/>
        </w:rPr>
        <w:t>.</w:t>
      </w:r>
      <w:r w:rsidR="00601205" w:rsidRPr="002770E6">
        <w:rPr>
          <w:rFonts w:ascii="Arial" w:hAnsi="Arial" w:cs="Arial"/>
        </w:rPr>
        <w:t xml:space="preserve"> Finally</w:t>
      </w:r>
      <w:r w:rsidR="00C55E16" w:rsidRPr="002770E6">
        <w:rPr>
          <w:rFonts w:ascii="Arial" w:hAnsi="Arial" w:cs="Arial"/>
        </w:rPr>
        <w:t>, due to the rigorous screening of stereotypy free status in the control group</w:t>
      </w:r>
      <w:r w:rsidR="002E4065" w:rsidRPr="002770E6">
        <w:rPr>
          <w:rFonts w:ascii="Arial" w:hAnsi="Arial" w:cs="Arial"/>
        </w:rPr>
        <w:t>, we can be confident tha</w:t>
      </w:r>
      <w:r w:rsidR="00C55E16" w:rsidRPr="002770E6">
        <w:rPr>
          <w:rFonts w:ascii="Arial" w:hAnsi="Arial" w:cs="Arial"/>
        </w:rPr>
        <w:t xml:space="preserve">t the differences reported herein can be reliably attributed to the equine stereotypy phenotype. </w:t>
      </w:r>
      <w:r w:rsidR="00900CD6" w:rsidRPr="002770E6">
        <w:rPr>
          <w:rFonts w:ascii="Arial" w:hAnsi="Arial" w:cs="Arial"/>
        </w:rPr>
        <w:t xml:space="preserve"> </w:t>
      </w:r>
      <w:r w:rsidR="0030118D" w:rsidRPr="002770E6">
        <w:rPr>
          <w:rFonts w:ascii="Arial" w:hAnsi="Arial" w:cs="Arial"/>
        </w:rPr>
        <w:t xml:space="preserve">To our knowledge this </w:t>
      </w:r>
      <w:r w:rsidR="00900CD6" w:rsidRPr="002770E6">
        <w:rPr>
          <w:rFonts w:ascii="Arial" w:hAnsi="Arial" w:cs="Arial"/>
        </w:rPr>
        <w:t xml:space="preserve">this is the first </w:t>
      </w:r>
      <w:r w:rsidR="00706D37" w:rsidRPr="002770E6">
        <w:rPr>
          <w:rFonts w:ascii="Arial" w:hAnsi="Arial" w:cs="Arial"/>
        </w:rPr>
        <w:t>indication</w:t>
      </w:r>
      <w:r w:rsidR="00900CD6" w:rsidRPr="002770E6">
        <w:rPr>
          <w:rFonts w:ascii="Arial" w:hAnsi="Arial" w:cs="Arial"/>
        </w:rPr>
        <w:t xml:space="preserve"> of </w:t>
      </w:r>
      <w:r w:rsidR="00BB1782" w:rsidRPr="002770E6">
        <w:rPr>
          <w:rFonts w:ascii="Arial" w:hAnsi="Arial" w:cs="Arial"/>
        </w:rPr>
        <w:t xml:space="preserve">differential learning (and in turn brain function) </w:t>
      </w:r>
      <w:r w:rsidR="003746EB" w:rsidRPr="002770E6">
        <w:rPr>
          <w:rFonts w:ascii="Arial" w:hAnsi="Arial" w:cs="Arial"/>
        </w:rPr>
        <w:t>between</w:t>
      </w:r>
      <w:r w:rsidR="0030118D" w:rsidRPr="002770E6">
        <w:rPr>
          <w:rFonts w:ascii="Arial" w:hAnsi="Arial" w:cs="Arial"/>
        </w:rPr>
        <w:t xml:space="preserve"> loc</w:t>
      </w:r>
      <w:r w:rsidR="00BB1782" w:rsidRPr="002770E6">
        <w:rPr>
          <w:rFonts w:ascii="Arial" w:hAnsi="Arial" w:cs="Arial"/>
        </w:rPr>
        <w:t xml:space="preserve">omotor and oral stereotypy phenotypes of a single animal </w:t>
      </w:r>
      <w:r w:rsidR="0030118D" w:rsidRPr="002770E6">
        <w:rPr>
          <w:rFonts w:ascii="Arial" w:hAnsi="Arial" w:cs="Arial"/>
        </w:rPr>
        <w:t xml:space="preserve">species. </w:t>
      </w:r>
    </w:p>
    <w:p w14:paraId="33A5D342" w14:textId="44F52972" w:rsidR="003D2A1F" w:rsidRPr="002770E6" w:rsidRDefault="00900CD6" w:rsidP="00B87B17">
      <w:pPr>
        <w:tabs>
          <w:tab w:val="left" w:pos="5385"/>
        </w:tabs>
        <w:spacing w:line="480" w:lineRule="auto"/>
        <w:ind w:right="827"/>
        <w:jc w:val="both"/>
        <w:rPr>
          <w:rFonts w:ascii="Arial" w:hAnsi="Arial" w:cs="Arial"/>
          <w:b/>
        </w:rPr>
      </w:pPr>
      <w:r w:rsidRPr="002770E6">
        <w:rPr>
          <w:rFonts w:ascii="Arial" w:hAnsi="Arial" w:cs="Arial"/>
          <w:b/>
        </w:rPr>
        <w:lastRenderedPageBreak/>
        <w:t>References</w:t>
      </w:r>
      <w:r w:rsidRPr="002770E6">
        <w:rPr>
          <w:rFonts w:ascii="Arial" w:hAnsi="Arial" w:cs="Arial"/>
          <w:b/>
        </w:rPr>
        <w:tab/>
      </w:r>
    </w:p>
    <w:p w14:paraId="378DCD95" w14:textId="0495A027" w:rsidR="003D2A1F" w:rsidRPr="002770E6" w:rsidRDefault="003D2A1F" w:rsidP="00B87B17">
      <w:pPr>
        <w:tabs>
          <w:tab w:val="left" w:pos="5385"/>
        </w:tabs>
        <w:spacing w:line="480" w:lineRule="auto"/>
        <w:ind w:right="827"/>
        <w:jc w:val="both"/>
        <w:rPr>
          <w:rFonts w:ascii="Arial" w:hAnsi="Arial" w:cs="Arial"/>
          <w:lang w:val="de-DE"/>
        </w:rPr>
      </w:pPr>
      <w:r w:rsidRPr="002770E6">
        <w:rPr>
          <w:rFonts w:ascii="Arial" w:hAnsi="Arial" w:cs="Arial"/>
          <w:lang w:val="de-DE"/>
        </w:rPr>
        <w:t xml:space="preserve">Cabib, S. 1993. Neurobiological basis of stereotypies. </w:t>
      </w:r>
      <w:r w:rsidRPr="002770E6">
        <w:rPr>
          <w:rFonts w:ascii="Arial" w:hAnsi="Arial" w:cs="Arial"/>
          <w:i/>
          <w:lang w:val="de-DE"/>
        </w:rPr>
        <w:t>In:</w:t>
      </w:r>
      <w:r w:rsidRPr="002770E6">
        <w:rPr>
          <w:rFonts w:ascii="Arial" w:hAnsi="Arial" w:cs="Arial"/>
          <w:lang w:val="de-DE"/>
        </w:rPr>
        <w:t xml:space="preserve"> LAWRENCE, A. B. &amp; RUSHEN, J. (eds.) </w:t>
      </w:r>
      <w:r w:rsidRPr="002770E6">
        <w:rPr>
          <w:rFonts w:ascii="Arial" w:hAnsi="Arial" w:cs="Arial"/>
          <w:i/>
          <w:lang w:val="de-DE"/>
        </w:rPr>
        <w:t>Stereotypic animal behaviour: Fundamentals and Applications to welfare.</w:t>
      </w:r>
      <w:r w:rsidRPr="002770E6">
        <w:rPr>
          <w:rFonts w:ascii="Arial" w:hAnsi="Arial" w:cs="Arial"/>
          <w:lang w:val="de-DE"/>
        </w:rPr>
        <w:t xml:space="preserve"> CABI International, Wallingford.</w:t>
      </w:r>
    </w:p>
    <w:p w14:paraId="72C63936" w14:textId="06918150" w:rsidR="003D2A1F" w:rsidRPr="002770E6" w:rsidRDefault="003D2A1F" w:rsidP="00B87B17">
      <w:pPr>
        <w:tabs>
          <w:tab w:val="left" w:pos="5385"/>
        </w:tabs>
        <w:spacing w:line="480" w:lineRule="auto"/>
        <w:ind w:right="827"/>
        <w:jc w:val="both"/>
        <w:rPr>
          <w:rFonts w:ascii="Arial" w:hAnsi="Arial" w:cs="Arial"/>
          <w:lang w:val="de-DE"/>
        </w:rPr>
      </w:pPr>
      <w:r w:rsidRPr="002770E6">
        <w:rPr>
          <w:rFonts w:ascii="Arial" w:hAnsi="Arial" w:cs="Arial"/>
          <w:lang w:val="de-DE"/>
        </w:rPr>
        <w:t xml:space="preserve">Cabib, S., Giardino, L., Calza, L., Zanni, M., Mele, A. &amp; Puglisiallegra, S. (1998) Stress promotes major changes in dopamine receptor densities within the mesoaccumbens and nigrostriatal systems. </w:t>
      </w:r>
      <w:r w:rsidRPr="002770E6">
        <w:rPr>
          <w:rFonts w:ascii="Arial" w:hAnsi="Arial" w:cs="Arial"/>
          <w:i/>
          <w:lang w:val="de-DE"/>
        </w:rPr>
        <w:t>Neuroscience,</w:t>
      </w:r>
      <w:r w:rsidRPr="002770E6">
        <w:rPr>
          <w:rFonts w:ascii="Arial" w:hAnsi="Arial" w:cs="Arial"/>
          <w:lang w:val="de-DE"/>
        </w:rPr>
        <w:t xml:space="preserve"> 84, 193-200.</w:t>
      </w:r>
    </w:p>
    <w:p w14:paraId="398DAF99" w14:textId="77777777"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Cabib, S. (2006) The Neurobiology of Stereotypy II: The Role of Stress. </w:t>
      </w:r>
      <w:r w:rsidRPr="002770E6">
        <w:rPr>
          <w:rFonts w:ascii="Arial" w:hAnsi="Arial" w:cs="Arial"/>
          <w:i/>
        </w:rPr>
        <w:t xml:space="preserve">In: </w:t>
      </w:r>
      <w:r w:rsidRPr="002770E6">
        <w:rPr>
          <w:rFonts w:ascii="Arial" w:hAnsi="Arial" w:cs="Arial"/>
        </w:rPr>
        <w:t xml:space="preserve">Mason, G. &amp; Rushen, J. eds. </w:t>
      </w:r>
      <w:r w:rsidRPr="002770E6">
        <w:rPr>
          <w:rFonts w:ascii="Arial" w:hAnsi="Arial" w:cs="Arial"/>
          <w:i/>
        </w:rPr>
        <w:t xml:space="preserve">Stereotypic Animal Behaviour Fundamentals and Applications to Welfare. </w:t>
      </w:r>
      <w:r w:rsidRPr="002770E6">
        <w:rPr>
          <w:rFonts w:ascii="Arial" w:hAnsi="Arial" w:cs="Arial"/>
        </w:rPr>
        <w:t>2</w:t>
      </w:r>
      <w:r w:rsidRPr="002770E6">
        <w:rPr>
          <w:rFonts w:ascii="Arial" w:hAnsi="Arial" w:cs="Arial"/>
          <w:vertAlign w:val="superscript"/>
        </w:rPr>
        <w:t>nd</w:t>
      </w:r>
      <w:r w:rsidRPr="002770E6">
        <w:rPr>
          <w:rFonts w:ascii="Arial" w:hAnsi="Arial" w:cs="Arial"/>
        </w:rPr>
        <w:t xml:space="preserve"> ed. Oxfordshire: CABI International, 2006, pp.227-255.</w:t>
      </w:r>
    </w:p>
    <w:p w14:paraId="0B96587A" w14:textId="77777777"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Canales, J.J. (2005) Stimulant-induced adaptations in neostriatal matrix and striosome systems: Transiting from instrumental responding to habitual behaviour in drug addiction. </w:t>
      </w:r>
      <w:r w:rsidRPr="002770E6">
        <w:rPr>
          <w:rFonts w:ascii="Arial" w:hAnsi="Arial" w:cs="Arial"/>
          <w:i/>
        </w:rPr>
        <w:t xml:space="preserve">Neurobiology of Learning and Memory. </w:t>
      </w:r>
      <w:r w:rsidRPr="002770E6">
        <w:rPr>
          <w:rFonts w:ascii="Arial" w:hAnsi="Arial" w:cs="Arial"/>
        </w:rPr>
        <w:t xml:space="preserve">83(2), pp.93-103. </w:t>
      </w:r>
    </w:p>
    <w:p w14:paraId="4F108683" w14:textId="5FED656C" w:rsidR="003D2A1F" w:rsidRPr="002770E6" w:rsidRDefault="003D2A1F" w:rsidP="00B87B17">
      <w:pPr>
        <w:tabs>
          <w:tab w:val="left" w:pos="5385"/>
        </w:tabs>
        <w:spacing w:line="480" w:lineRule="auto"/>
        <w:ind w:right="827"/>
        <w:jc w:val="both"/>
        <w:rPr>
          <w:rFonts w:ascii="Arial" w:hAnsi="Arial" w:cs="Arial"/>
          <w:lang w:val="de-DE"/>
        </w:rPr>
      </w:pPr>
      <w:r w:rsidRPr="002770E6">
        <w:rPr>
          <w:rFonts w:ascii="Arial" w:hAnsi="Arial" w:cs="Arial"/>
          <w:lang w:val="de-DE"/>
        </w:rPr>
        <w:t xml:space="preserve">Carlson, N., R. 2001. </w:t>
      </w:r>
      <w:r w:rsidRPr="002770E6">
        <w:rPr>
          <w:rFonts w:ascii="Arial" w:hAnsi="Arial" w:cs="Arial"/>
          <w:i/>
          <w:lang w:val="de-DE"/>
        </w:rPr>
        <w:t xml:space="preserve">Physiology of behavior, </w:t>
      </w:r>
      <w:r w:rsidRPr="002770E6">
        <w:rPr>
          <w:rFonts w:ascii="Arial" w:hAnsi="Arial" w:cs="Arial"/>
          <w:lang w:val="de-DE"/>
        </w:rPr>
        <w:t>Boston, Allyn and Bacon.</w:t>
      </w:r>
    </w:p>
    <w:p w14:paraId="5E83CBB9" w14:textId="48139313" w:rsidR="00D10A56" w:rsidRPr="002770E6" w:rsidRDefault="00D10A56" w:rsidP="00B87B17">
      <w:pPr>
        <w:tabs>
          <w:tab w:val="left" w:pos="5385"/>
        </w:tabs>
        <w:spacing w:line="480" w:lineRule="auto"/>
        <w:ind w:right="827"/>
        <w:jc w:val="both"/>
        <w:rPr>
          <w:rFonts w:ascii="Arial" w:hAnsi="Arial" w:cs="Arial"/>
        </w:rPr>
      </w:pPr>
      <w:r w:rsidRPr="002770E6">
        <w:rPr>
          <w:rFonts w:ascii="Arial" w:hAnsi="Arial" w:cs="Arial"/>
        </w:rPr>
        <w:t>Chen, E.Y.H., Lam, L.C.W., Chen, R.Y.L. &amp; Nguyen, D.G.H. (1996) Blink rate, neurocognitive impairments, and symptoms in schizophrenia. Biological Psychiatry. 40(7), pp. 597-603.</w:t>
      </w:r>
    </w:p>
    <w:p w14:paraId="6778DC80" w14:textId="4C229A28" w:rsidR="003E5A08" w:rsidRPr="002770E6" w:rsidRDefault="003E5A08" w:rsidP="00B87B17">
      <w:pPr>
        <w:tabs>
          <w:tab w:val="left" w:pos="5385"/>
        </w:tabs>
        <w:spacing w:line="480" w:lineRule="auto"/>
        <w:ind w:right="827"/>
        <w:jc w:val="both"/>
        <w:rPr>
          <w:rFonts w:ascii="Arial" w:hAnsi="Arial" w:cs="Arial"/>
        </w:rPr>
      </w:pPr>
      <w:r w:rsidRPr="002770E6">
        <w:rPr>
          <w:rFonts w:ascii="Arial" w:hAnsi="Arial" w:cs="Arial"/>
        </w:rPr>
        <w:t>Clegg, H.A., Buckley, P., Friend, M.G. &amp; McGreevy, P.D. (2008) The ethological and physiological characteristics of cribbing and weaving horses. Applied Animal Behaviour Science. 109, pp.68-76.</w:t>
      </w:r>
    </w:p>
    <w:p w14:paraId="0B9FB548" w14:textId="6FCC8705"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Cooper, J.J. &amp; Albentosa, M.J. (2005) Behavioural adaptation in the domestic horse: potential role of apparently abnormal responses including stereotypic behaviour. </w:t>
      </w:r>
      <w:r w:rsidRPr="002770E6">
        <w:rPr>
          <w:rFonts w:ascii="Arial" w:hAnsi="Arial" w:cs="Arial"/>
          <w:i/>
        </w:rPr>
        <w:t xml:space="preserve">Livestock Production Science. </w:t>
      </w:r>
      <w:r w:rsidRPr="002770E6">
        <w:rPr>
          <w:rFonts w:ascii="Arial" w:hAnsi="Arial" w:cs="Arial"/>
        </w:rPr>
        <w:t>92(2), pp.177-182.</w:t>
      </w:r>
    </w:p>
    <w:p w14:paraId="00FA18C8" w14:textId="25FA0BB1"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lastRenderedPageBreak/>
        <w:t>Cooper, J.J., McDonald, L. &amp; Mills, D.S. (2000) The effect of increasing visual horizons on stereotypic weaving: Implications for the social housing of stabled horses.</w:t>
      </w:r>
      <w:r w:rsidRPr="002770E6">
        <w:rPr>
          <w:rFonts w:ascii="Arial" w:hAnsi="Arial" w:cs="Arial"/>
          <w:i/>
        </w:rPr>
        <w:t xml:space="preserve"> Applied Animal Behaviour Science. </w:t>
      </w:r>
      <w:r w:rsidRPr="002770E6">
        <w:rPr>
          <w:rFonts w:ascii="Arial" w:hAnsi="Arial" w:cs="Arial"/>
        </w:rPr>
        <w:t>69, pp.67-83.</w:t>
      </w:r>
    </w:p>
    <w:p w14:paraId="15955C44" w14:textId="77777777"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Dias-Ferreira, E., Sousa, J.C., Melo, I., Morgado, P., Mesquita, A.R., Cerqueira, J.J., Costa, R.M. &amp; Sousa, N. (2009) Chronic Stress Causes Frontostriatal Reorganization and Affects Decision-Making. </w:t>
      </w:r>
      <w:r w:rsidRPr="002770E6">
        <w:rPr>
          <w:rFonts w:ascii="Arial" w:hAnsi="Arial" w:cs="Arial"/>
          <w:i/>
        </w:rPr>
        <w:t xml:space="preserve">Science. </w:t>
      </w:r>
      <w:r w:rsidRPr="002770E6">
        <w:rPr>
          <w:rFonts w:ascii="Arial" w:hAnsi="Arial" w:cs="Arial"/>
        </w:rPr>
        <w:t>325(5940), pp.621-625.</w:t>
      </w:r>
    </w:p>
    <w:p w14:paraId="3789E28D" w14:textId="0E6AF77A"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Frank, M.J., Seeberger. L.C. &amp; O’Reilly, R.C. (2004) By Carrot or by Stick: Cognitive Reinforcement Learning in Parkinsonism. </w:t>
      </w:r>
      <w:r w:rsidRPr="002770E6">
        <w:rPr>
          <w:rFonts w:ascii="Arial" w:hAnsi="Arial" w:cs="Arial"/>
          <w:i/>
        </w:rPr>
        <w:t xml:space="preserve">Science. </w:t>
      </w:r>
      <w:r w:rsidRPr="002770E6">
        <w:rPr>
          <w:rFonts w:ascii="Arial" w:hAnsi="Arial" w:cs="Arial"/>
        </w:rPr>
        <w:t>306(5703), pp.1940-1943.</w:t>
      </w:r>
    </w:p>
    <w:p w14:paraId="0714E4F8" w14:textId="6FCBDBAE"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Garner, J.P. &amp; Mason, G.J. (2002) Evidence for a relationship between cage stereotypies and behavioural disinhibition in laboratory rodents. </w:t>
      </w:r>
      <w:r w:rsidRPr="002770E6">
        <w:rPr>
          <w:rFonts w:ascii="Arial" w:hAnsi="Arial" w:cs="Arial"/>
          <w:i/>
        </w:rPr>
        <w:t xml:space="preserve">Behavioural Brain Research. </w:t>
      </w:r>
      <w:r w:rsidRPr="002770E6">
        <w:rPr>
          <w:rFonts w:ascii="Arial" w:hAnsi="Arial" w:cs="Arial"/>
        </w:rPr>
        <w:t>136(1), pp.83-92.</w:t>
      </w:r>
    </w:p>
    <w:p w14:paraId="3A4698CC" w14:textId="694C42CB" w:rsidR="00D10A56" w:rsidRPr="002770E6" w:rsidRDefault="00D10A56" w:rsidP="00B87B17">
      <w:pPr>
        <w:tabs>
          <w:tab w:val="left" w:pos="5385"/>
        </w:tabs>
        <w:spacing w:line="480" w:lineRule="auto"/>
        <w:ind w:right="827"/>
        <w:jc w:val="both"/>
        <w:rPr>
          <w:rFonts w:ascii="Arial" w:hAnsi="Arial" w:cs="Arial"/>
        </w:rPr>
      </w:pPr>
      <w:r w:rsidRPr="002770E6">
        <w:rPr>
          <w:rFonts w:ascii="Arial" w:hAnsi="Arial" w:cs="Arial"/>
        </w:rPr>
        <w:t>Garner, J.P., Mason, G.J. &amp; Smith, R. (2003a) Stereotypic route-tracing in experimentally caged songbirds correlates with general behavioural disinhibition. Animal Behaviour. 66(4), pp.711-727.</w:t>
      </w:r>
    </w:p>
    <w:p w14:paraId="47A0B65D" w14:textId="77777777" w:rsidR="003D2A1F" w:rsidRPr="002770E6" w:rsidRDefault="003D2A1F" w:rsidP="00B87B17">
      <w:pPr>
        <w:tabs>
          <w:tab w:val="left" w:pos="5385"/>
        </w:tabs>
        <w:spacing w:line="480" w:lineRule="auto"/>
        <w:ind w:right="827"/>
        <w:jc w:val="both"/>
        <w:rPr>
          <w:rFonts w:ascii="Arial" w:hAnsi="Arial" w:cs="Arial"/>
          <w:i/>
        </w:rPr>
      </w:pPr>
      <w:r w:rsidRPr="002770E6">
        <w:rPr>
          <w:rFonts w:ascii="Arial" w:hAnsi="Arial" w:cs="Arial"/>
        </w:rPr>
        <w:t xml:space="preserve">Garner, J.P. (2006) Perseveration and Stereotypy – Systems-level Insights from Clinical Psychology. </w:t>
      </w:r>
      <w:r w:rsidRPr="002770E6">
        <w:rPr>
          <w:rFonts w:ascii="Arial" w:hAnsi="Arial" w:cs="Arial"/>
          <w:i/>
        </w:rPr>
        <w:t xml:space="preserve">In: </w:t>
      </w:r>
      <w:r w:rsidRPr="002770E6">
        <w:rPr>
          <w:rFonts w:ascii="Arial" w:hAnsi="Arial" w:cs="Arial"/>
        </w:rPr>
        <w:t xml:space="preserve">Mason, G. &amp; Rushen, J. eds. </w:t>
      </w:r>
      <w:r w:rsidRPr="002770E6">
        <w:rPr>
          <w:rFonts w:ascii="Arial" w:hAnsi="Arial" w:cs="Arial"/>
          <w:i/>
        </w:rPr>
        <w:t xml:space="preserve">Stereotypic Animal Behaviour Fundamentals and Applications to Welfare. </w:t>
      </w:r>
      <w:r w:rsidRPr="002770E6">
        <w:rPr>
          <w:rFonts w:ascii="Arial" w:hAnsi="Arial" w:cs="Arial"/>
        </w:rPr>
        <w:t>2</w:t>
      </w:r>
      <w:r w:rsidRPr="002770E6">
        <w:rPr>
          <w:rFonts w:ascii="Arial" w:hAnsi="Arial" w:cs="Arial"/>
          <w:vertAlign w:val="superscript"/>
        </w:rPr>
        <w:t>nd</w:t>
      </w:r>
      <w:r w:rsidRPr="002770E6">
        <w:rPr>
          <w:rFonts w:ascii="Arial" w:hAnsi="Arial" w:cs="Arial"/>
        </w:rPr>
        <w:t xml:space="preserve"> ed. Oxfordshire: CABI International, 2006, pp. 121-153.</w:t>
      </w:r>
    </w:p>
    <w:p w14:paraId="1DA13B83" w14:textId="3B606A69"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Graybiel, A.M. (2008) Habits, Rituals, and the Evaluative Brain. </w:t>
      </w:r>
      <w:r w:rsidRPr="002770E6">
        <w:rPr>
          <w:rFonts w:ascii="Arial" w:hAnsi="Arial" w:cs="Arial"/>
          <w:i/>
        </w:rPr>
        <w:t xml:space="preserve">Annual Review of Neuroscience. </w:t>
      </w:r>
      <w:r w:rsidRPr="002770E6">
        <w:rPr>
          <w:rFonts w:ascii="Arial" w:hAnsi="Arial" w:cs="Arial"/>
        </w:rPr>
        <w:t>31, pp.359-387.</w:t>
      </w:r>
    </w:p>
    <w:p w14:paraId="156FBC62" w14:textId="4509E486"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Haber, S.N., Fudge, J.L. &amp; McFarland, N.R. (2000) Striatonigrostriatal Pathways in Primates Form an Ascending Spiral from the Shell to the Dorsoslateral Striatum. </w:t>
      </w:r>
      <w:r w:rsidRPr="002770E6">
        <w:rPr>
          <w:rFonts w:ascii="Arial" w:hAnsi="Arial" w:cs="Arial"/>
          <w:i/>
        </w:rPr>
        <w:t xml:space="preserve">The Journal of Neuroscience. </w:t>
      </w:r>
      <w:r w:rsidRPr="002770E6">
        <w:rPr>
          <w:rFonts w:ascii="Arial" w:hAnsi="Arial" w:cs="Arial"/>
        </w:rPr>
        <w:t xml:space="preserve">20(6), pp.2369-2382. </w:t>
      </w:r>
    </w:p>
    <w:p w14:paraId="4676DED4" w14:textId="786C138A"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lastRenderedPageBreak/>
        <w:t xml:space="preserve">Hemmings, A., McBride, S.D. &amp; Hale, C.E. (2007) Perseverative responding and the aetiology of equine oral stereotypy. </w:t>
      </w:r>
      <w:r w:rsidRPr="002770E6">
        <w:rPr>
          <w:rFonts w:ascii="Arial" w:hAnsi="Arial" w:cs="Arial"/>
          <w:i/>
        </w:rPr>
        <w:t xml:space="preserve">Applied Animal Behaviour Science. </w:t>
      </w:r>
      <w:r w:rsidRPr="002770E6">
        <w:rPr>
          <w:rFonts w:ascii="Arial" w:hAnsi="Arial" w:cs="Arial"/>
        </w:rPr>
        <w:t>104 (1-2), pp.143-150.</w:t>
      </w:r>
    </w:p>
    <w:p w14:paraId="5FC72D65" w14:textId="3A164CD5" w:rsidR="00D10A56" w:rsidRPr="002770E6" w:rsidRDefault="00D10A56" w:rsidP="00B87B17">
      <w:pPr>
        <w:tabs>
          <w:tab w:val="left" w:pos="5385"/>
        </w:tabs>
        <w:spacing w:line="480" w:lineRule="auto"/>
        <w:ind w:right="827"/>
        <w:jc w:val="both"/>
        <w:rPr>
          <w:rFonts w:ascii="Arial" w:hAnsi="Arial" w:cs="Arial"/>
        </w:rPr>
      </w:pPr>
      <w:r w:rsidRPr="002770E6">
        <w:rPr>
          <w:rFonts w:ascii="Arial" w:hAnsi="Arial" w:cs="Arial"/>
        </w:rPr>
        <w:t>Kaminer, J., Powers, A.S., Horn, K.G., Hui, C. &amp; Evinger, C. (2011) Characterizing the Spontaneous Blink Generator: An Animal Model. The Journal of Neuroscience. 31(31), pp.11256-11267.</w:t>
      </w:r>
    </w:p>
    <w:p w14:paraId="53D1978B" w14:textId="22245F56"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Karson, C.N. (1983) Spontaneous Eye-Blink Rates and Dopaminergic Systems. </w:t>
      </w:r>
      <w:r w:rsidRPr="002770E6">
        <w:rPr>
          <w:rFonts w:ascii="Arial" w:hAnsi="Arial" w:cs="Arial"/>
          <w:i/>
        </w:rPr>
        <w:t xml:space="preserve">Brain. </w:t>
      </w:r>
      <w:r w:rsidRPr="002770E6">
        <w:rPr>
          <w:rFonts w:ascii="Arial" w:hAnsi="Arial" w:cs="Arial"/>
        </w:rPr>
        <w:t>106, pp.643-653.</w:t>
      </w:r>
    </w:p>
    <w:p w14:paraId="01EB7CB9" w14:textId="4E337CBB" w:rsidR="00B36257" w:rsidRPr="002770E6" w:rsidRDefault="00B36257" w:rsidP="00B87B17">
      <w:pPr>
        <w:tabs>
          <w:tab w:val="left" w:pos="5385"/>
        </w:tabs>
        <w:spacing w:line="480" w:lineRule="auto"/>
        <w:ind w:right="827"/>
        <w:jc w:val="both"/>
        <w:rPr>
          <w:rFonts w:ascii="Arial" w:hAnsi="Arial" w:cs="Arial"/>
        </w:rPr>
      </w:pPr>
      <w:r w:rsidRPr="002770E6">
        <w:rPr>
          <w:rFonts w:ascii="Arial" w:hAnsi="Arial" w:cs="Arial"/>
        </w:rPr>
        <w:t xml:space="preserve">Mackert, A., Fletcher, K-M., Woyth, C. &amp; Frick, K. (1991) Increased blink rates in schizophrenics: influences of neuroleptics and psychopathology. </w:t>
      </w:r>
      <w:r w:rsidRPr="002770E6">
        <w:rPr>
          <w:rFonts w:ascii="Arial" w:hAnsi="Arial" w:cs="Arial"/>
          <w:i/>
        </w:rPr>
        <w:t xml:space="preserve">Schizophrenia Research. </w:t>
      </w:r>
      <w:r w:rsidRPr="002770E6">
        <w:rPr>
          <w:rFonts w:ascii="Arial" w:hAnsi="Arial" w:cs="Arial"/>
        </w:rPr>
        <w:t>4(1), pp. 41-47.</w:t>
      </w:r>
    </w:p>
    <w:p w14:paraId="2F0E6D8E" w14:textId="2841D9F6"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McAfee, L.M., Mills, D.S. &amp; Cooper, J.J. (2002) The use of mirrors for the control of stereotypic weaving behaviour in the stabled horse. </w:t>
      </w:r>
      <w:r w:rsidRPr="002770E6">
        <w:rPr>
          <w:rFonts w:ascii="Arial" w:hAnsi="Arial" w:cs="Arial"/>
          <w:i/>
        </w:rPr>
        <w:t xml:space="preserve">Applied Animal Behaviour Science. </w:t>
      </w:r>
      <w:r w:rsidRPr="002770E6">
        <w:rPr>
          <w:rFonts w:ascii="Arial" w:hAnsi="Arial" w:cs="Arial"/>
        </w:rPr>
        <w:t>78(2), pp.159-173.</w:t>
      </w:r>
    </w:p>
    <w:p w14:paraId="74078FD3" w14:textId="24D7E9D7"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McBride, S.D. &amp; Hemmings, A. (2004) Causal factors of equine stereotypy. </w:t>
      </w:r>
      <w:r w:rsidRPr="002770E6">
        <w:rPr>
          <w:rFonts w:ascii="Arial" w:hAnsi="Arial" w:cs="Arial"/>
          <w:i/>
        </w:rPr>
        <w:t>In:</w:t>
      </w:r>
      <w:r w:rsidRPr="002770E6">
        <w:rPr>
          <w:rFonts w:ascii="Arial" w:hAnsi="Arial" w:cs="Arial"/>
        </w:rPr>
        <w:t xml:space="preserve"> Alliston, J., Chadd, S., Ede, A., Longland, A., Moore-Colyer, M., Hemmings, A. &amp; Hyslop, J. eds. </w:t>
      </w:r>
      <w:r w:rsidRPr="002770E6">
        <w:rPr>
          <w:rFonts w:ascii="Arial" w:hAnsi="Arial" w:cs="Arial"/>
          <w:i/>
        </w:rPr>
        <w:t xml:space="preserve">Emerging Equine Science. </w:t>
      </w:r>
      <w:r w:rsidRPr="002770E6">
        <w:rPr>
          <w:rFonts w:ascii="Arial" w:hAnsi="Arial" w:cs="Arial"/>
        </w:rPr>
        <w:t>Nottingham: Nottingham University Press. 2004, pp 35-65.</w:t>
      </w:r>
    </w:p>
    <w:p w14:paraId="7A30E687" w14:textId="544FDD97"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Mcbride, S. &amp; Hemmings, A. (2005) Altered mesoaccumbens and nigro-striatal dopamine physiology is associated with stereotypy development in a non-rodent species. </w:t>
      </w:r>
      <w:r w:rsidRPr="002770E6">
        <w:rPr>
          <w:rFonts w:ascii="Arial" w:hAnsi="Arial" w:cs="Arial"/>
          <w:i/>
        </w:rPr>
        <w:t xml:space="preserve">Behavioural Brain Research. </w:t>
      </w:r>
      <w:r w:rsidRPr="002770E6">
        <w:rPr>
          <w:rFonts w:ascii="Arial" w:hAnsi="Arial" w:cs="Arial"/>
        </w:rPr>
        <w:t xml:space="preserve">159, pp.113-118. </w:t>
      </w:r>
    </w:p>
    <w:p w14:paraId="08B8AC17" w14:textId="1EC68E76"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Mcbride, S. &amp; Hemmings, A. (2009) A neurologic perspective of equine stereotypy. </w:t>
      </w:r>
      <w:r w:rsidRPr="002770E6">
        <w:rPr>
          <w:rFonts w:ascii="Arial" w:hAnsi="Arial" w:cs="Arial"/>
          <w:i/>
        </w:rPr>
        <w:t xml:space="preserve">Journal of Equine Veterinary Science. </w:t>
      </w:r>
      <w:r w:rsidRPr="002770E6">
        <w:rPr>
          <w:rFonts w:ascii="Arial" w:hAnsi="Arial" w:cs="Arial"/>
        </w:rPr>
        <w:t>29, pp.10-16.</w:t>
      </w:r>
    </w:p>
    <w:p w14:paraId="58106ABC" w14:textId="002DD3C0"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McDonnell, S. (2003) </w:t>
      </w:r>
      <w:r w:rsidRPr="002770E6">
        <w:rPr>
          <w:rFonts w:ascii="Arial" w:hAnsi="Arial" w:cs="Arial"/>
          <w:i/>
        </w:rPr>
        <w:t xml:space="preserve">A Practical Field Guide to Horse Behaviour The Equid Ethogram. </w:t>
      </w:r>
      <w:r w:rsidRPr="002770E6">
        <w:rPr>
          <w:rFonts w:ascii="Arial" w:hAnsi="Arial" w:cs="Arial"/>
        </w:rPr>
        <w:t>Lexington: The Blood-Horse Inc.</w:t>
      </w:r>
    </w:p>
    <w:p w14:paraId="681F629A" w14:textId="6DEF7063"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lastRenderedPageBreak/>
        <w:t xml:space="preserve">Mills, D.S., Alston, R.D., Rogers, V. &amp; Longford, N.T. (2002) Factors associated with the prevalence of stereotypic behaviour amongst Thoroughbred horses passing through auctioneer sales. </w:t>
      </w:r>
      <w:r w:rsidRPr="002770E6">
        <w:rPr>
          <w:rFonts w:ascii="Arial" w:hAnsi="Arial" w:cs="Arial"/>
          <w:i/>
        </w:rPr>
        <w:t xml:space="preserve">Applied Animal Behaviour Science. </w:t>
      </w:r>
      <w:r w:rsidRPr="002770E6">
        <w:rPr>
          <w:rFonts w:ascii="Arial" w:hAnsi="Arial" w:cs="Arial"/>
        </w:rPr>
        <w:t>78(2-4), pp.115-124.</w:t>
      </w:r>
    </w:p>
    <w:p w14:paraId="591E7C44" w14:textId="1DB15612"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Moeller, B.A., McCall, C.A., Silverman, S.J. &amp; McElhenney, W.H. (2008) Estimation of saliva production in crib-biting and normal horses. </w:t>
      </w:r>
      <w:r w:rsidRPr="002770E6">
        <w:rPr>
          <w:rFonts w:ascii="Arial" w:hAnsi="Arial" w:cs="Arial"/>
          <w:i/>
        </w:rPr>
        <w:t>Journal of Equine Veterinary Science.</w:t>
      </w:r>
      <w:r w:rsidRPr="002770E6">
        <w:rPr>
          <w:rFonts w:ascii="Arial" w:hAnsi="Arial" w:cs="Arial"/>
        </w:rPr>
        <w:t xml:space="preserve"> 28(2), pp.85-90.</w:t>
      </w:r>
    </w:p>
    <w:p w14:paraId="16E62305" w14:textId="1376A702" w:rsidR="00E30453" w:rsidRPr="002770E6" w:rsidRDefault="00746BCF" w:rsidP="00B87B17">
      <w:pPr>
        <w:tabs>
          <w:tab w:val="left" w:pos="5385"/>
        </w:tabs>
        <w:spacing w:line="480" w:lineRule="auto"/>
        <w:ind w:right="827"/>
        <w:jc w:val="both"/>
        <w:rPr>
          <w:rFonts w:ascii="Arial" w:hAnsi="Arial" w:cs="Arial"/>
        </w:rPr>
      </w:pPr>
      <w:r w:rsidRPr="002770E6">
        <w:rPr>
          <w:rFonts w:ascii="Arial" w:hAnsi="Arial" w:cs="Arial"/>
        </w:rPr>
        <w:t xml:space="preserve">Nagy, K., Bodó, G., Bárdo, G., Bánszky, N. &amp; Kabai, P. (2009) Differences in temperament traits between crib-biting and control horses. </w:t>
      </w:r>
      <w:r w:rsidRPr="002770E6">
        <w:rPr>
          <w:rFonts w:ascii="Arial" w:hAnsi="Arial" w:cs="Arial"/>
          <w:i/>
        </w:rPr>
        <w:t xml:space="preserve">Applied Animal Behaviour Science. </w:t>
      </w:r>
      <w:r w:rsidRPr="002770E6">
        <w:rPr>
          <w:rFonts w:ascii="Arial" w:hAnsi="Arial" w:cs="Arial"/>
        </w:rPr>
        <w:t>122</w:t>
      </w:r>
      <w:r w:rsidR="00C57608" w:rsidRPr="002770E6">
        <w:rPr>
          <w:rFonts w:ascii="Arial" w:hAnsi="Arial" w:cs="Arial"/>
        </w:rPr>
        <w:t xml:space="preserve">(1), pp.41-47. </w:t>
      </w:r>
    </w:p>
    <w:p w14:paraId="430F1D8F" w14:textId="2AE919CC" w:rsidR="00AF72D1" w:rsidRPr="002770E6" w:rsidRDefault="00A8053B" w:rsidP="00B87B17">
      <w:pPr>
        <w:tabs>
          <w:tab w:val="left" w:pos="5385"/>
        </w:tabs>
        <w:spacing w:line="480" w:lineRule="auto"/>
        <w:ind w:right="827"/>
        <w:jc w:val="both"/>
        <w:rPr>
          <w:rFonts w:ascii="Arial" w:hAnsi="Arial" w:cs="Arial"/>
        </w:rPr>
      </w:pPr>
      <w:r w:rsidRPr="002770E6">
        <w:rPr>
          <w:rFonts w:ascii="Arial" w:hAnsi="Arial" w:cs="Arial"/>
        </w:rPr>
        <w:t xml:space="preserve">National Research Council (2007) </w:t>
      </w:r>
      <w:r w:rsidRPr="002770E6">
        <w:rPr>
          <w:rFonts w:ascii="Arial" w:hAnsi="Arial" w:cs="Arial"/>
          <w:i/>
        </w:rPr>
        <w:t xml:space="preserve">Nutrient requirements of horses. </w:t>
      </w:r>
      <w:r w:rsidRPr="002770E6">
        <w:rPr>
          <w:rFonts w:ascii="Arial" w:hAnsi="Arial" w:cs="Arial"/>
        </w:rPr>
        <w:t>6</w:t>
      </w:r>
      <w:r w:rsidRPr="002770E6">
        <w:rPr>
          <w:rFonts w:ascii="Arial" w:hAnsi="Arial" w:cs="Arial"/>
          <w:vertAlign w:val="superscript"/>
        </w:rPr>
        <w:t>th</w:t>
      </w:r>
      <w:r w:rsidRPr="002770E6">
        <w:rPr>
          <w:rFonts w:ascii="Arial" w:hAnsi="Arial" w:cs="Arial"/>
        </w:rPr>
        <w:t xml:space="preserve"> rev ed. National Acadamies Press: Washington. </w:t>
      </w:r>
    </w:p>
    <w:p w14:paraId="01921220" w14:textId="77777777"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Nicol, C.J., Davidson, H.P.D., Harris, P.A., Waters, A.J. &amp; Wilson, A.D. (2002) Study of crib-biting and gastric inflammation and ulceration in young horses. </w:t>
      </w:r>
      <w:r w:rsidRPr="002770E6">
        <w:rPr>
          <w:rFonts w:ascii="Arial" w:hAnsi="Arial" w:cs="Arial"/>
          <w:i/>
        </w:rPr>
        <w:t xml:space="preserve">Veterinary Record. </w:t>
      </w:r>
      <w:r w:rsidRPr="002770E6">
        <w:rPr>
          <w:rFonts w:ascii="Arial" w:hAnsi="Arial" w:cs="Arial"/>
        </w:rPr>
        <w:t>151(22), pp.658-662.</w:t>
      </w:r>
    </w:p>
    <w:p w14:paraId="0AA77777" w14:textId="5B8F3718" w:rsidR="003D2A1F" w:rsidRPr="002770E6" w:rsidRDefault="003D2A1F" w:rsidP="00B87B17">
      <w:pPr>
        <w:tabs>
          <w:tab w:val="left" w:pos="5385"/>
        </w:tabs>
        <w:spacing w:line="480" w:lineRule="auto"/>
        <w:ind w:right="827"/>
        <w:jc w:val="both"/>
        <w:rPr>
          <w:rFonts w:ascii="Arial" w:hAnsi="Arial" w:cs="Arial"/>
          <w:lang w:val="de-DE"/>
        </w:rPr>
      </w:pPr>
      <w:r w:rsidRPr="002770E6">
        <w:rPr>
          <w:rFonts w:ascii="Arial" w:hAnsi="Arial" w:cs="Arial"/>
          <w:lang w:val="de-DE"/>
        </w:rPr>
        <w:t xml:space="preserve">Nolte, J. 2001. Organization of the brainstem. </w:t>
      </w:r>
      <w:r w:rsidRPr="002770E6">
        <w:rPr>
          <w:rFonts w:ascii="Arial" w:hAnsi="Arial" w:cs="Arial"/>
          <w:i/>
          <w:lang w:val="de-DE"/>
        </w:rPr>
        <w:t>In:</w:t>
      </w:r>
      <w:r w:rsidRPr="002770E6">
        <w:rPr>
          <w:rFonts w:ascii="Arial" w:hAnsi="Arial" w:cs="Arial"/>
          <w:lang w:val="de-DE"/>
        </w:rPr>
        <w:t xml:space="preserve"> NOLTE, J. (ed.) </w:t>
      </w:r>
      <w:r w:rsidRPr="002770E6">
        <w:rPr>
          <w:rFonts w:ascii="Arial" w:hAnsi="Arial" w:cs="Arial"/>
          <w:i/>
          <w:lang w:val="de-DE"/>
        </w:rPr>
        <w:t xml:space="preserve">The Human Brain; an introduction to its functional anatomy. </w:t>
      </w:r>
      <w:r w:rsidRPr="002770E6">
        <w:rPr>
          <w:rFonts w:ascii="Arial" w:hAnsi="Arial" w:cs="Arial"/>
          <w:lang w:val="de-DE"/>
        </w:rPr>
        <w:t>4th ed. St Louis: Mosby.</w:t>
      </w:r>
    </w:p>
    <w:p w14:paraId="4930CC9F" w14:textId="74617EBE"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Parker, M., McBride, S.D., Redhead, E.S. &amp; Goodwin, D. (2009) Differential place and response learning in horses displaying an oral stereotypy. </w:t>
      </w:r>
      <w:r w:rsidRPr="002770E6">
        <w:rPr>
          <w:rFonts w:ascii="Arial" w:hAnsi="Arial" w:cs="Arial"/>
          <w:i/>
        </w:rPr>
        <w:t>Behavioural Brain Research.</w:t>
      </w:r>
      <w:r w:rsidRPr="002770E6">
        <w:rPr>
          <w:rFonts w:ascii="Arial" w:hAnsi="Arial" w:cs="Arial"/>
        </w:rPr>
        <w:t xml:space="preserve"> 200, pp.100-105.</w:t>
      </w:r>
    </w:p>
    <w:p w14:paraId="7026C57A" w14:textId="77777777"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Pell, S.M. &amp; McGreevy, P.D. (1999) A study of cortisol and beta-endorphin levels in stereotypic and normal Thoroughbreds. </w:t>
      </w:r>
      <w:r w:rsidRPr="002770E6">
        <w:rPr>
          <w:rFonts w:ascii="Arial" w:hAnsi="Arial" w:cs="Arial"/>
          <w:i/>
        </w:rPr>
        <w:t xml:space="preserve">Applied Animal Behaviour Science. </w:t>
      </w:r>
      <w:r w:rsidRPr="002770E6">
        <w:rPr>
          <w:rFonts w:ascii="Arial" w:hAnsi="Arial" w:cs="Arial"/>
        </w:rPr>
        <w:t xml:space="preserve">64(2), pp.81-90. </w:t>
      </w:r>
    </w:p>
    <w:p w14:paraId="2B85340B" w14:textId="022635F0" w:rsidR="003D2A1F" w:rsidRPr="002770E6" w:rsidRDefault="003D2A1F" w:rsidP="00B87B17">
      <w:pPr>
        <w:tabs>
          <w:tab w:val="left" w:pos="5385"/>
        </w:tabs>
        <w:spacing w:line="480" w:lineRule="auto"/>
        <w:ind w:right="827"/>
        <w:jc w:val="both"/>
        <w:rPr>
          <w:rFonts w:ascii="Arial" w:hAnsi="Arial" w:cs="Arial"/>
          <w:lang w:val="de-DE"/>
        </w:rPr>
      </w:pPr>
      <w:r w:rsidRPr="002770E6">
        <w:rPr>
          <w:rFonts w:ascii="Arial" w:hAnsi="Arial" w:cs="Arial"/>
          <w:lang w:val="de-DE"/>
        </w:rPr>
        <w:t xml:space="preserve">Robbins, T. W. &amp; Sahaikian, B. J. 1983. Behavioral effects of psychomotor stimulant drugs: clinical and neuropsychological implications. </w:t>
      </w:r>
      <w:r w:rsidRPr="002770E6">
        <w:rPr>
          <w:rFonts w:ascii="Arial" w:hAnsi="Arial" w:cs="Arial"/>
          <w:i/>
          <w:lang w:val="de-DE"/>
        </w:rPr>
        <w:t>In:</w:t>
      </w:r>
      <w:r w:rsidRPr="002770E6">
        <w:rPr>
          <w:rFonts w:ascii="Arial" w:hAnsi="Arial" w:cs="Arial"/>
          <w:lang w:val="de-DE"/>
        </w:rPr>
        <w:t xml:space="preserve"> Creese, I. (ed.) </w:t>
      </w:r>
      <w:r w:rsidRPr="002770E6">
        <w:rPr>
          <w:rFonts w:ascii="Arial" w:hAnsi="Arial" w:cs="Arial"/>
          <w:i/>
          <w:lang w:val="de-DE"/>
        </w:rPr>
        <w:t>Stimulants, neurochemical, behavioral, and clinical perspectives.</w:t>
      </w:r>
      <w:r w:rsidRPr="002770E6">
        <w:rPr>
          <w:rFonts w:ascii="Arial" w:hAnsi="Arial" w:cs="Arial"/>
          <w:lang w:val="de-DE"/>
        </w:rPr>
        <w:t xml:space="preserve"> Raven Press.</w:t>
      </w:r>
    </w:p>
    <w:p w14:paraId="7F79A855" w14:textId="566D3EE4"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lastRenderedPageBreak/>
        <w:t xml:space="preserve">Roebel, A.M. &amp; MacLean, W.E. (2007) Spontaneous eye-blinking and stereotyped behaviour in older persons with mental retardation. </w:t>
      </w:r>
      <w:r w:rsidRPr="002770E6">
        <w:rPr>
          <w:rFonts w:ascii="Arial" w:hAnsi="Arial" w:cs="Arial"/>
          <w:i/>
        </w:rPr>
        <w:t xml:space="preserve">Research in Developmental Disabilities. </w:t>
      </w:r>
      <w:r w:rsidRPr="002770E6">
        <w:rPr>
          <w:rFonts w:ascii="Arial" w:hAnsi="Arial" w:cs="Arial"/>
        </w:rPr>
        <w:t>28, pp.37-42.</w:t>
      </w:r>
    </w:p>
    <w:p w14:paraId="05A877DC" w14:textId="368ABDA1"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Taylor, J.R., Elsworth, J.D., Lawrence, M.S., Sladek, J.R., Roth, R.H. &amp; Redmond, D.E. (1999) Spontaneous Blink Rates Correlate with Dopamine Levels in the Caudate Nucleus of MPTP-Treated Monkeys. </w:t>
      </w:r>
      <w:r w:rsidRPr="002770E6">
        <w:rPr>
          <w:rFonts w:ascii="Arial" w:hAnsi="Arial" w:cs="Arial"/>
          <w:i/>
        </w:rPr>
        <w:t xml:space="preserve">Experimental Neurology. </w:t>
      </w:r>
      <w:r w:rsidRPr="002770E6">
        <w:rPr>
          <w:rFonts w:ascii="Arial" w:hAnsi="Arial" w:cs="Arial"/>
        </w:rPr>
        <w:t xml:space="preserve">158, pp.214-220. </w:t>
      </w:r>
    </w:p>
    <w:p w14:paraId="5ECACAFB" w14:textId="00762D17"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Wickens, C.L. &amp; Heleski, C.R. (2010) Crib-biting behaviour in horses: a review. </w:t>
      </w:r>
      <w:r w:rsidRPr="002770E6">
        <w:rPr>
          <w:rFonts w:ascii="Arial" w:hAnsi="Arial" w:cs="Arial"/>
          <w:i/>
        </w:rPr>
        <w:t xml:space="preserve">Applied Animal Behaviour Science. </w:t>
      </w:r>
      <w:r w:rsidRPr="002770E6">
        <w:rPr>
          <w:rFonts w:ascii="Arial" w:hAnsi="Arial" w:cs="Arial"/>
        </w:rPr>
        <w:t>128(1-4), pp.1-9.</w:t>
      </w:r>
    </w:p>
    <w:p w14:paraId="6C8276CF" w14:textId="60E0655D" w:rsidR="003D2A1F" w:rsidRPr="002770E6" w:rsidRDefault="003D2A1F" w:rsidP="00B87B17">
      <w:pPr>
        <w:tabs>
          <w:tab w:val="left" w:pos="5385"/>
        </w:tabs>
        <w:spacing w:line="480" w:lineRule="auto"/>
        <w:ind w:right="827"/>
        <w:jc w:val="both"/>
        <w:rPr>
          <w:rFonts w:ascii="Arial" w:hAnsi="Arial" w:cs="Arial"/>
        </w:rPr>
      </w:pPr>
      <w:r w:rsidRPr="002770E6">
        <w:rPr>
          <w:rFonts w:ascii="Arial" w:hAnsi="Arial" w:cs="Arial"/>
        </w:rPr>
        <w:t xml:space="preserve">Yin, H.H. &amp; Knowlton, B.J. (2006) The role of the basal ganglia in habit formation. </w:t>
      </w:r>
      <w:r w:rsidRPr="002770E6">
        <w:rPr>
          <w:rFonts w:ascii="Arial" w:hAnsi="Arial" w:cs="Arial"/>
          <w:i/>
          <w:iCs/>
        </w:rPr>
        <w:t xml:space="preserve">Nature Reviews Neuroscience. </w:t>
      </w:r>
      <w:r w:rsidRPr="002770E6">
        <w:rPr>
          <w:rFonts w:ascii="Arial" w:hAnsi="Arial" w:cs="Arial"/>
        </w:rPr>
        <w:t>7(6), pp.464-476.</w:t>
      </w:r>
    </w:p>
    <w:p w14:paraId="0CA16AF0" w14:textId="3A5B7315" w:rsidR="00E23274" w:rsidRPr="002770E6" w:rsidRDefault="00E23274" w:rsidP="00B87B17">
      <w:pPr>
        <w:tabs>
          <w:tab w:val="left" w:pos="5385"/>
        </w:tabs>
        <w:spacing w:line="480" w:lineRule="auto"/>
        <w:ind w:right="827"/>
        <w:jc w:val="both"/>
        <w:rPr>
          <w:rFonts w:ascii="Arial" w:hAnsi="Arial" w:cs="Arial"/>
          <w:b/>
        </w:rPr>
      </w:pPr>
      <w:r w:rsidRPr="002770E6">
        <w:rPr>
          <w:rFonts w:ascii="Arial" w:hAnsi="Arial" w:cs="Arial"/>
          <w:b/>
        </w:rPr>
        <w:t xml:space="preserve">Figure Captions </w:t>
      </w:r>
    </w:p>
    <w:p w14:paraId="62FA2D39" w14:textId="0A88139C" w:rsidR="00E23274" w:rsidRPr="002770E6" w:rsidRDefault="007F3F75" w:rsidP="00E23274">
      <w:pPr>
        <w:spacing w:line="360" w:lineRule="auto"/>
        <w:jc w:val="both"/>
        <w:rPr>
          <w:rFonts w:ascii="Arial" w:hAnsi="Arial" w:cs="Arial"/>
        </w:rPr>
      </w:pPr>
      <w:r w:rsidRPr="002770E6">
        <w:rPr>
          <w:rFonts w:ascii="Arial" w:hAnsi="Arial" w:cs="Arial"/>
        </w:rPr>
        <w:t xml:space="preserve">Figure 1. The </w:t>
      </w:r>
      <w:r w:rsidR="00E23274" w:rsidRPr="002770E6">
        <w:rPr>
          <w:rFonts w:ascii="Arial" w:hAnsi="Arial" w:cs="Arial"/>
        </w:rPr>
        <w:t>mean</w:t>
      </w:r>
      <w:r w:rsidR="00996D61" w:rsidRPr="002770E6">
        <w:rPr>
          <w:rFonts w:ascii="Arial" w:hAnsi="Arial" w:cs="Arial"/>
        </w:rPr>
        <w:t xml:space="preserve"> </w:t>
      </w:r>
      <w:r w:rsidR="00996D61" w:rsidRPr="002770E6">
        <w:rPr>
          <w:rFonts w:ascii="Times New Roman" w:hAnsi="Times New Roman" w:cs="Times New Roman"/>
        </w:rPr>
        <w:t>±</w:t>
      </w:r>
      <w:r w:rsidR="00996D61" w:rsidRPr="002770E6">
        <w:rPr>
          <w:rFonts w:ascii="Arial" w:hAnsi="Arial" w:cs="Arial"/>
        </w:rPr>
        <w:t xml:space="preserve">S.E.M spontaneous blink rate </w:t>
      </w:r>
      <w:r w:rsidR="00E23274" w:rsidRPr="002770E6">
        <w:rPr>
          <w:rFonts w:ascii="Arial" w:hAnsi="Arial" w:cs="Arial"/>
        </w:rPr>
        <w:t>observed between Control, Crib-biting and Weaving horses.  Values sharing superscripts are not significantly different.</w:t>
      </w:r>
    </w:p>
    <w:p w14:paraId="32A5CA96" w14:textId="6E49E333" w:rsidR="00E23274" w:rsidRPr="002770E6" w:rsidRDefault="007F3F75" w:rsidP="00E23274">
      <w:pPr>
        <w:spacing w:line="360" w:lineRule="auto"/>
        <w:jc w:val="both"/>
        <w:rPr>
          <w:rFonts w:ascii="Arial" w:hAnsi="Arial" w:cs="Arial"/>
        </w:rPr>
      </w:pPr>
      <w:r w:rsidRPr="002770E6">
        <w:rPr>
          <w:rFonts w:ascii="Arial" w:hAnsi="Arial" w:cs="Arial"/>
        </w:rPr>
        <w:t>Figure 2</w:t>
      </w:r>
      <w:r w:rsidR="00E23274" w:rsidRPr="002770E6">
        <w:rPr>
          <w:rFonts w:ascii="Arial" w:hAnsi="Arial" w:cs="Arial"/>
        </w:rPr>
        <w:t>. The mean</w:t>
      </w:r>
      <w:r w:rsidR="00996D61" w:rsidRPr="002770E6">
        <w:rPr>
          <w:rFonts w:ascii="Arial" w:hAnsi="Arial" w:cs="Arial"/>
        </w:rPr>
        <w:t xml:space="preserve"> </w:t>
      </w:r>
      <w:r w:rsidR="00996D61" w:rsidRPr="002770E6">
        <w:rPr>
          <w:rFonts w:ascii="Times New Roman" w:hAnsi="Times New Roman" w:cs="Times New Roman"/>
        </w:rPr>
        <w:t>±</w:t>
      </w:r>
      <w:r w:rsidR="00996D61" w:rsidRPr="002770E6">
        <w:rPr>
          <w:rFonts w:ascii="Arial" w:hAnsi="Arial" w:cs="Arial"/>
        </w:rPr>
        <w:t>S.E.M behaviours initiated</w:t>
      </w:r>
      <w:r w:rsidR="00E23274" w:rsidRPr="002770E6">
        <w:rPr>
          <w:rFonts w:ascii="Arial" w:hAnsi="Arial" w:cs="Arial"/>
        </w:rPr>
        <w:t xml:space="preserve"> during the 30 minute observation period for Control, Crib-biting and Weaving horses. Values sharing superscripts are not significantly different.</w:t>
      </w:r>
    </w:p>
    <w:p w14:paraId="1D599F08" w14:textId="7FAD3691" w:rsidR="00E23274" w:rsidRPr="002770E6" w:rsidRDefault="007F3F75" w:rsidP="00E23274">
      <w:pPr>
        <w:spacing w:line="360" w:lineRule="auto"/>
        <w:jc w:val="both"/>
        <w:rPr>
          <w:rFonts w:ascii="Arial" w:hAnsi="Arial" w:cs="Arial"/>
        </w:rPr>
      </w:pPr>
      <w:r w:rsidRPr="002770E6">
        <w:rPr>
          <w:rFonts w:ascii="Arial" w:hAnsi="Arial" w:cs="Arial"/>
        </w:rPr>
        <w:t>Figure 3</w:t>
      </w:r>
      <w:r w:rsidR="00E23274" w:rsidRPr="002770E6">
        <w:rPr>
          <w:rFonts w:ascii="Arial" w:hAnsi="Arial" w:cs="Arial"/>
        </w:rPr>
        <w:t>. The mean</w:t>
      </w:r>
      <w:r w:rsidR="00996D61" w:rsidRPr="002770E6">
        <w:rPr>
          <w:rFonts w:ascii="Arial" w:hAnsi="Arial" w:cs="Arial"/>
        </w:rPr>
        <w:t xml:space="preserve"> </w:t>
      </w:r>
      <w:r w:rsidR="00996D61" w:rsidRPr="002770E6">
        <w:rPr>
          <w:rFonts w:ascii="Times New Roman" w:hAnsi="Times New Roman" w:cs="Times New Roman"/>
        </w:rPr>
        <w:t>±</w:t>
      </w:r>
      <w:r w:rsidR="00996D61" w:rsidRPr="002770E6">
        <w:rPr>
          <w:rFonts w:ascii="Arial" w:hAnsi="Arial" w:cs="Arial"/>
        </w:rPr>
        <w:t>S.E.M</w:t>
      </w:r>
      <w:r w:rsidR="00E23274" w:rsidRPr="002770E6">
        <w:rPr>
          <w:rFonts w:ascii="Arial" w:hAnsi="Arial" w:cs="Arial"/>
        </w:rPr>
        <w:t xml:space="preserve"> number of trials taken for each group to reach learning criterion. Values sharing superscripts are not significantly different.</w:t>
      </w:r>
    </w:p>
    <w:p w14:paraId="1236B4C6" w14:textId="1A08A602" w:rsidR="00E23274" w:rsidRPr="002770E6" w:rsidRDefault="007F3F75" w:rsidP="00E23274">
      <w:pPr>
        <w:spacing w:line="360" w:lineRule="auto"/>
        <w:jc w:val="both"/>
        <w:rPr>
          <w:rFonts w:ascii="Arial" w:hAnsi="Arial" w:cs="Arial"/>
        </w:rPr>
      </w:pPr>
      <w:r w:rsidRPr="002770E6">
        <w:rPr>
          <w:rFonts w:ascii="Arial" w:hAnsi="Arial" w:cs="Arial"/>
        </w:rPr>
        <w:t>Figure 4</w:t>
      </w:r>
      <w:r w:rsidR="00E23274" w:rsidRPr="002770E6">
        <w:rPr>
          <w:rFonts w:ascii="Arial" w:hAnsi="Arial" w:cs="Arial"/>
        </w:rPr>
        <w:t xml:space="preserve">. The mean </w:t>
      </w:r>
      <w:r w:rsidR="00996D61" w:rsidRPr="002770E6">
        <w:rPr>
          <w:rFonts w:ascii="Times New Roman" w:hAnsi="Times New Roman" w:cs="Times New Roman"/>
        </w:rPr>
        <w:t>±</w:t>
      </w:r>
      <w:r w:rsidR="00996D61" w:rsidRPr="002770E6">
        <w:rPr>
          <w:rFonts w:ascii="Arial" w:hAnsi="Arial" w:cs="Arial"/>
        </w:rPr>
        <w:t xml:space="preserve">S.E.M </w:t>
      </w:r>
      <w:r w:rsidR="00E23274" w:rsidRPr="002770E6">
        <w:rPr>
          <w:rFonts w:ascii="Arial" w:hAnsi="Arial" w:cs="Arial"/>
        </w:rPr>
        <w:t>number of operant responses performed during Extinction 1</w:t>
      </w:r>
      <w:r w:rsidRPr="002770E6">
        <w:rPr>
          <w:rFonts w:ascii="Arial" w:hAnsi="Arial" w:cs="Arial"/>
        </w:rPr>
        <w:t xml:space="preserve"> and Extinction 2</w:t>
      </w:r>
      <w:r w:rsidR="00E23274" w:rsidRPr="002770E6">
        <w:rPr>
          <w:rFonts w:ascii="Arial" w:hAnsi="Arial" w:cs="Arial"/>
        </w:rPr>
        <w:t xml:space="preserve"> by the Control, Crib-biting and Weaving horses. Values sharing superscripts </w:t>
      </w:r>
      <w:r w:rsidRPr="002770E6">
        <w:rPr>
          <w:rFonts w:ascii="Arial" w:hAnsi="Arial" w:cs="Arial"/>
        </w:rPr>
        <w:t xml:space="preserve">within the same extinction trial </w:t>
      </w:r>
      <w:r w:rsidR="00E23274" w:rsidRPr="002770E6">
        <w:rPr>
          <w:rFonts w:ascii="Arial" w:hAnsi="Arial" w:cs="Arial"/>
        </w:rPr>
        <w:t>are not significantly different.</w:t>
      </w:r>
    </w:p>
    <w:p w14:paraId="57C1D29D" w14:textId="4E9F3879" w:rsidR="00E23274" w:rsidRPr="002770E6" w:rsidRDefault="007F3F75" w:rsidP="00AB7381">
      <w:pPr>
        <w:spacing w:line="360" w:lineRule="auto"/>
        <w:jc w:val="both"/>
        <w:rPr>
          <w:rFonts w:ascii="Arial" w:hAnsi="Arial" w:cs="Arial"/>
        </w:rPr>
      </w:pPr>
      <w:r w:rsidRPr="002770E6">
        <w:rPr>
          <w:rFonts w:ascii="Arial" w:hAnsi="Arial" w:cs="Arial"/>
        </w:rPr>
        <w:t>Figure 5</w:t>
      </w:r>
      <w:r w:rsidR="00E23274" w:rsidRPr="002770E6">
        <w:rPr>
          <w:rFonts w:ascii="Arial" w:hAnsi="Arial" w:cs="Arial"/>
        </w:rPr>
        <w:t xml:space="preserve">. The </w:t>
      </w:r>
      <w:r w:rsidR="00996D61" w:rsidRPr="002770E6">
        <w:rPr>
          <w:rFonts w:ascii="Arial" w:hAnsi="Arial" w:cs="Arial"/>
        </w:rPr>
        <w:t xml:space="preserve">mean </w:t>
      </w:r>
      <w:r w:rsidR="00996D61" w:rsidRPr="002770E6">
        <w:rPr>
          <w:rFonts w:ascii="Times New Roman" w:hAnsi="Times New Roman" w:cs="Times New Roman"/>
        </w:rPr>
        <w:t>±</w:t>
      </w:r>
      <w:r w:rsidR="00996D61" w:rsidRPr="002770E6">
        <w:rPr>
          <w:rFonts w:ascii="Arial" w:hAnsi="Arial" w:cs="Arial"/>
        </w:rPr>
        <w:t xml:space="preserve">S.E.M </w:t>
      </w:r>
      <w:r w:rsidR="00E23274" w:rsidRPr="002770E6">
        <w:rPr>
          <w:rFonts w:ascii="Arial" w:hAnsi="Arial" w:cs="Arial"/>
        </w:rPr>
        <w:t>latency of approach to the first operant response during Extinction 1 for Control, Crib-biting and Weaving horses</w:t>
      </w:r>
      <w:r w:rsidR="00996D61" w:rsidRPr="002770E6">
        <w:rPr>
          <w:rFonts w:ascii="Arial" w:hAnsi="Arial" w:cs="Arial"/>
        </w:rPr>
        <w:t>.</w:t>
      </w:r>
      <w:r w:rsidR="00E23274" w:rsidRPr="002770E6">
        <w:rPr>
          <w:rFonts w:ascii="Arial" w:hAnsi="Arial" w:cs="Arial"/>
        </w:rPr>
        <w:t xml:space="preserve"> Values sharing the same superscript are not significantly different.</w:t>
      </w:r>
    </w:p>
    <w:p w14:paraId="0EA8B957" w14:textId="004625B9" w:rsidR="00E23274" w:rsidRPr="00E23274" w:rsidRDefault="007F3F75" w:rsidP="00AB7381">
      <w:pPr>
        <w:spacing w:line="360" w:lineRule="auto"/>
        <w:jc w:val="both"/>
        <w:rPr>
          <w:rFonts w:ascii="Arial" w:hAnsi="Arial" w:cs="Arial"/>
        </w:rPr>
      </w:pPr>
      <w:r w:rsidRPr="002770E6">
        <w:rPr>
          <w:rFonts w:ascii="Arial" w:hAnsi="Arial" w:cs="Arial"/>
        </w:rPr>
        <w:t>Figure 6</w:t>
      </w:r>
      <w:r w:rsidR="00E23274" w:rsidRPr="002770E6">
        <w:rPr>
          <w:rFonts w:ascii="Arial" w:hAnsi="Arial" w:cs="Arial"/>
        </w:rPr>
        <w:t>. The mean</w:t>
      </w:r>
      <w:r w:rsidR="00996D61" w:rsidRPr="002770E6">
        <w:rPr>
          <w:rFonts w:ascii="Arial" w:hAnsi="Arial" w:cs="Arial"/>
        </w:rPr>
        <w:t xml:space="preserve"> </w:t>
      </w:r>
      <w:r w:rsidR="00996D61" w:rsidRPr="002770E6">
        <w:rPr>
          <w:rFonts w:ascii="Times New Roman" w:hAnsi="Times New Roman" w:cs="Times New Roman"/>
        </w:rPr>
        <w:t>±</w:t>
      </w:r>
      <w:r w:rsidR="00996D61" w:rsidRPr="002770E6">
        <w:rPr>
          <w:rFonts w:ascii="Arial" w:hAnsi="Arial" w:cs="Arial"/>
        </w:rPr>
        <w:t>S.E.M</w:t>
      </w:r>
      <w:r w:rsidR="00E23274" w:rsidRPr="002770E6">
        <w:rPr>
          <w:rFonts w:ascii="Arial" w:hAnsi="Arial" w:cs="Arial"/>
        </w:rPr>
        <w:t xml:space="preserve"> number of trials taken for the Control, Crib-biting and Weaving horses to reach total extinction criterion. Values sharing superscripts are not significantly different.</w:t>
      </w:r>
      <w:bookmarkStart w:id="2" w:name="_GoBack"/>
      <w:bookmarkEnd w:id="2"/>
    </w:p>
    <w:p w14:paraId="0A5D5A3C" w14:textId="77777777" w:rsidR="00E23274" w:rsidRPr="00E23274" w:rsidRDefault="00E23274" w:rsidP="00E23274">
      <w:pPr>
        <w:tabs>
          <w:tab w:val="left" w:pos="5385"/>
        </w:tabs>
        <w:spacing w:line="480" w:lineRule="auto"/>
        <w:ind w:right="827"/>
        <w:jc w:val="both"/>
        <w:rPr>
          <w:rFonts w:ascii="Arial" w:hAnsi="Arial" w:cs="Arial"/>
        </w:rPr>
      </w:pPr>
    </w:p>
    <w:sectPr w:rsidR="00E23274" w:rsidRPr="00E23274" w:rsidSect="00E02C9C">
      <w:footerReference w:type="default" r:id="rId9"/>
      <w:pgSz w:w="11906" w:h="16838"/>
      <w:pgMar w:top="1440" w:right="707"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5DC1F" w14:textId="77777777" w:rsidR="00CA0431" w:rsidRDefault="00CA0431">
      <w:pPr>
        <w:spacing w:after="0" w:line="240" w:lineRule="auto"/>
      </w:pPr>
      <w:r>
        <w:separator/>
      </w:r>
    </w:p>
  </w:endnote>
  <w:endnote w:type="continuationSeparator" w:id="0">
    <w:p w14:paraId="5A104225" w14:textId="77777777" w:rsidR="00CA0431" w:rsidRDefault="00CA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697442"/>
      <w:docPartObj>
        <w:docPartGallery w:val="Page Numbers (Bottom of Page)"/>
        <w:docPartUnique/>
      </w:docPartObj>
    </w:sdtPr>
    <w:sdtEndPr>
      <w:rPr>
        <w:noProof/>
      </w:rPr>
    </w:sdtEndPr>
    <w:sdtContent>
      <w:p w14:paraId="6CC40048" w14:textId="1A2FD7EC" w:rsidR="00F968C5" w:rsidRDefault="00F968C5">
        <w:pPr>
          <w:pStyle w:val="Footer"/>
          <w:jc w:val="right"/>
        </w:pPr>
        <w:r>
          <w:fldChar w:fldCharType="begin"/>
        </w:r>
        <w:r>
          <w:instrText xml:space="preserve"> PAGE   \* MERGEFORMAT </w:instrText>
        </w:r>
        <w:r>
          <w:fldChar w:fldCharType="separate"/>
        </w:r>
        <w:r w:rsidR="002770E6">
          <w:rPr>
            <w:noProof/>
          </w:rPr>
          <w:t>22</w:t>
        </w:r>
        <w:r>
          <w:rPr>
            <w:noProof/>
          </w:rPr>
          <w:fldChar w:fldCharType="end"/>
        </w:r>
      </w:p>
    </w:sdtContent>
  </w:sdt>
  <w:p w14:paraId="364BBA06" w14:textId="77777777" w:rsidR="00F968C5" w:rsidRDefault="00F9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3E553" w14:textId="77777777" w:rsidR="00CA0431" w:rsidRDefault="00CA0431">
      <w:pPr>
        <w:spacing w:after="0" w:line="240" w:lineRule="auto"/>
      </w:pPr>
      <w:r>
        <w:separator/>
      </w:r>
    </w:p>
  </w:footnote>
  <w:footnote w:type="continuationSeparator" w:id="0">
    <w:p w14:paraId="10AECB6A" w14:textId="77777777" w:rsidR="00CA0431" w:rsidRDefault="00CA0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A51BC"/>
    <w:multiLevelType w:val="hybridMultilevel"/>
    <w:tmpl w:val="CA08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D37FD"/>
    <w:multiLevelType w:val="multilevel"/>
    <w:tmpl w:val="4F0C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2B4051"/>
    <w:multiLevelType w:val="hybridMultilevel"/>
    <w:tmpl w:val="60B44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E0783B"/>
    <w:multiLevelType w:val="hybridMultilevel"/>
    <w:tmpl w:val="7BE8D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454558"/>
    <w:multiLevelType w:val="hybridMultilevel"/>
    <w:tmpl w:val="E40C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D6"/>
    <w:rsid w:val="00000C2D"/>
    <w:rsid w:val="00002DEA"/>
    <w:rsid w:val="00004801"/>
    <w:rsid w:val="00007FB1"/>
    <w:rsid w:val="00017CF3"/>
    <w:rsid w:val="00027C53"/>
    <w:rsid w:val="00027CB5"/>
    <w:rsid w:val="0003497D"/>
    <w:rsid w:val="00035D20"/>
    <w:rsid w:val="00040E64"/>
    <w:rsid w:val="00042CC3"/>
    <w:rsid w:val="00043210"/>
    <w:rsid w:val="00052C0F"/>
    <w:rsid w:val="000556B1"/>
    <w:rsid w:val="00065196"/>
    <w:rsid w:val="00075B9C"/>
    <w:rsid w:val="0007608D"/>
    <w:rsid w:val="00087DA1"/>
    <w:rsid w:val="000A2967"/>
    <w:rsid w:val="000A2C16"/>
    <w:rsid w:val="000A316E"/>
    <w:rsid w:val="000B1685"/>
    <w:rsid w:val="000B219C"/>
    <w:rsid w:val="000C3999"/>
    <w:rsid w:val="000D0841"/>
    <w:rsid w:val="000D734A"/>
    <w:rsid w:val="000E649A"/>
    <w:rsid w:val="000F0CBE"/>
    <w:rsid w:val="000F543C"/>
    <w:rsid w:val="000F623A"/>
    <w:rsid w:val="0010252A"/>
    <w:rsid w:val="00110988"/>
    <w:rsid w:val="00115669"/>
    <w:rsid w:val="00115CF0"/>
    <w:rsid w:val="0012153E"/>
    <w:rsid w:val="00121A4A"/>
    <w:rsid w:val="00134C98"/>
    <w:rsid w:val="00136A6C"/>
    <w:rsid w:val="00137EF2"/>
    <w:rsid w:val="001440E6"/>
    <w:rsid w:val="0014574A"/>
    <w:rsid w:val="00154103"/>
    <w:rsid w:val="001555A8"/>
    <w:rsid w:val="00155AF0"/>
    <w:rsid w:val="00162627"/>
    <w:rsid w:val="001630E2"/>
    <w:rsid w:val="0016372C"/>
    <w:rsid w:val="00163801"/>
    <w:rsid w:val="00165800"/>
    <w:rsid w:val="00167876"/>
    <w:rsid w:val="0017170E"/>
    <w:rsid w:val="00172042"/>
    <w:rsid w:val="00181B53"/>
    <w:rsid w:val="001864ED"/>
    <w:rsid w:val="00187AAA"/>
    <w:rsid w:val="00195F1B"/>
    <w:rsid w:val="001A50FB"/>
    <w:rsid w:val="001A5B89"/>
    <w:rsid w:val="001B2798"/>
    <w:rsid w:val="001B2D90"/>
    <w:rsid w:val="001C25A8"/>
    <w:rsid w:val="001C5632"/>
    <w:rsid w:val="001C60BF"/>
    <w:rsid w:val="001D4155"/>
    <w:rsid w:val="001D4BAB"/>
    <w:rsid w:val="001D590A"/>
    <w:rsid w:val="001E3011"/>
    <w:rsid w:val="001E327F"/>
    <w:rsid w:val="001E3C59"/>
    <w:rsid w:val="001E4F7F"/>
    <w:rsid w:val="001E5174"/>
    <w:rsid w:val="001E7EF4"/>
    <w:rsid w:val="001F17A2"/>
    <w:rsid w:val="001F58D8"/>
    <w:rsid w:val="00200AE4"/>
    <w:rsid w:val="0020763F"/>
    <w:rsid w:val="00210D78"/>
    <w:rsid w:val="00210E7D"/>
    <w:rsid w:val="0021530C"/>
    <w:rsid w:val="00240DB6"/>
    <w:rsid w:val="00244DB1"/>
    <w:rsid w:val="00273602"/>
    <w:rsid w:val="00274CF9"/>
    <w:rsid w:val="00276489"/>
    <w:rsid w:val="002770E6"/>
    <w:rsid w:val="00280447"/>
    <w:rsid w:val="002812E8"/>
    <w:rsid w:val="0028420E"/>
    <w:rsid w:val="0029314E"/>
    <w:rsid w:val="002A0CEA"/>
    <w:rsid w:val="002B7FD4"/>
    <w:rsid w:val="002C18C2"/>
    <w:rsid w:val="002C2139"/>
    <w:rsid w:val="002C25BE"/>
    <w:rsid w:val="002D463F"/>
    <w:rsid w:val="002D5139"/>
    <w:rsid w:val="002D5677"/>
    <w:rsid w:val="002D7F89"/>
    <w:rsid w:val="002E4065"/>
    <w:rsid w:val="002F3DAC"/>
    <w:rsid w:val="0030118D"/>
    <w:rsid w:val="003072A5"/>
    <w:rsid w:val="00315FDA"/>
    <w:rsid w:val="00332BEC"/>
    <w:rsid w:val="00333280"/>
    <w:rsid w:val="00337E7A"/>
    <w:rsid w:val="003419E1"/>
    <w:rsid w:val="00352546"/>
    <w:rsid w:val="0035667C"/>
    <w:rsid w:val="00357AFC"/>
    <w:rsid w:val="00362B96"/>
    <w:rsid w:val="003720AF"/>
    <w:rsid w:val="00373BD8"/>
    <w:rsid w:val="003746EB"/>
    <w:rsid w:val="00376DCA"/>
    <w:rsid w:val="00390FAB"/>
    <w:rsid w:val="003A39F7"/>
    <w:rsid w:val="003A5549"/>
    <w:rsid w:val="003A69EB"/>
    <w:rsid w:val="003B163C"/>
    <w:rsid w:val="003C446F"/>
    <w:rsid w:val="003D2A1F"/>
    <w:rsid w:val="003E1717"/>
    <w:rsid w:val="003E1790"/>
    <w:rsid w:val="003E3E24"/>
    <w:rsid w:val="003E5A08"/>
    <w:rsid w:val="003F2F66"/>
    <w:rsid w:val="003F4891"/>
    <w:rsid w:val="004056B9"/>
    <w:rsid w:val="00405F11"/>
    <w:rsid w:val="004266DC"/>
    <w:rsid w:val="00426836"/>
    <w:rsid w:val="00436A24"/>
    <w:rsid w:val="00436A35"/>
    <w:rsid w:val="004425B0"/>
    <w:rsid w:val="00451CBE"/>
    <w:rsid w:val="00453049"/>
    <w:rsid w:val="00454FD5"/>
    <w:rsid w:val="00461C9A"/>
    <w:rsid w:val="00466452"/>
    <w:rsid w:val="00470E2B"/>
    <w:rsid w:val="00471C79"/>
    <w:rsid w:val="00472940"/>
    <w:rsid w:val="00472D76"/>
    <w:rsid w:val="00476E29"/>
    <w:rsid w:val="00477C89"/>
    <w:rsid w:val="004825D6"/>
    <w:rsid w:val="004832AF"/>
    <w:rsid w:val="00490C7A"/>
    <w:rsid w:val="00491A84"/>
    <w:rsid w:val="004961DF"/>
    <w:rsid w:val="004A072B"/>
    <w:rsid w:val="004B1AC1"/>
    <w:rsid w:val="004B2284"/>
    <w:rsid w:val="004B30FC"/>
    <w:rsid w:val="004B478D"/>
    <w:rsid w:val="004C32C2"/>
    <w:rsid w:val="004D07AF"/>
    <w:rsid w:val="004D5EED"/>
    <w:rsid w:val="004D7526"/>
    <w:rsid w:val="004E743E"/>
    <w:rsid w:val="004F18D3"/>
    <w:rsid w:val="004F1EB4"/>
    <w:rsid w:val="00516172"/>
    <w:rsid w:val="005163B7"/>
    <w:rsid w:val="00520DC6"/>
    <w:rsid w:val="005328AA"/>
    <w:rsid w:val="00532B1C"/>
    <w:rsid w:val="00534974"/>
    <w:rsid w:val="00537D51"/>
    <w:rsid w:val="00542293"/>
    <w:rsid w:val="00545511"/>
    <w:rsid w:val="005457CF"/>
    <w:rsid w:val="00551062"/>
    <w:rsid w:val="005531DD"/>
    <w:rsid w:val="005543AF"/>
    <w:rsid w:val="00556CB7"/>
    <w:rsid w:val="0055770D"/>
    <w:rsid w:val="005662BF"/>
    <w:rsid w:val="00566E6A"/>
    <w:rsid w:val="00570A11"/>
    <w:rsid w:val="00571B52"/>
    <w:rsid w:val="00574009"/>
    <w:rsid w:val="005751C2"/>
    <w:rsid w:val="005838D5"/>
    <w:rsid w:val="005861ED"/>
    <w:rsid w:val="00592AA3"/>
    <w:rsid w:val="00597251"/>
    <w:rsid w:val="005A6A86"/>
    <w:rsid w:val="005B2C00"/>
    <w:rsid w:val="005C0876"/>
    <w:rsid w:val="005C0E5A"/>
    <w:rsid w:val="005D2FC0"/>
    <w:rsid w:val="005E177B"/>
    <w:rsid w:val="005E53CC"/>
    <w:rsid w:val="005F5F09"/>
    <w:rsid w:val="00601205"/>
    <w:rsid w:val="00603543"/>
    <w:rsid w:val="00603925"/>
    <w:rsid w:val="00603CCC"/>
    <w:rsid w:val="00607134"/>
    <w:rsid w:val="00633A11"/>
    <w:rsid w:val="00633BDE"/>
    <w:rsid w:val="00637E2D"/>
    <w:rsid w:val="00640466"/>
    <w:rsid w:val="00640FB4"/>
    <w:rsid w:val="00643906"/>
    <w:rsid w:val="006465D5"/>
    <w:rsid w:val="006538B0"/>
    <w:rsid w:val="006546BA"/>
    <w:rsid w:val="00657103"/>
    <w:rsid w:val="00663BAB"/>
    <w:rsid w:val="006753D3"/>
    <w:rsid w:val="0068209B"/>
    <w:rsid w:val="00683447"/>
    <w:rsid w:val="006859B7"/>
    <w:rsid w:val="006907E7"/>
    <w:rsid w:val="006A0133"/>
    <w:rsid w:val="006B427C"/>
    <w:rsid w:val="006B7AEE"/>
    <w:rsid w:val="006C2CE8"/>
    <w:rsid w:val="006D243E"/>
    <w:rsid w:val="006F52B2"/>
    <w:rsid w:val="006F6183"/>
    <w:rsid w:val="007044BD"/>
    <w:rsid w:val="00704F51"/>
    <w:rsid w:val="00706D37"/>
    <w:rsid w:val="00711AE8"/>
    <w:rsid w:val="00715E3A"/>
    <w:rsid w:val="00722523"/>
    <w:rsid w:val="007244CD"/>
    <w:rsid w:val="007351F7"/>
    <w:rsid w:val="00736E65"/>
    <w:rsid w:val="0074311D"/>
    <w:rsid w:val="00746BCF"/>
    <w:rsid w:val="007536E1"/>
    <w:rsid w:val="00753735"/>
    <w:rsid w:val="0075507F"/>
    <w:rsid w:val="00766CDC"/>
    <w:rsid w:val="007723D1"/>
    <w:rsid w:val="007725AC"/>
    <w:rsid w:val="00773DB5"/>
    <w:rsid w:val="007758DB"/>
    <w:rsid w:val="00775B7B"/>
    <w:rsid w:val="00780C2A"/>
    <w:rsid w:val="00786A4F"/>
    <w:rsid w:val="007A08CD"/>
    <w:rsid w:val="007B330E"/>
    <w:rsid w:val="007B5E28"/>
    <w:rsid w:val="007C0BA7"/>
    <w:rsid w:val="007C0F42"/>
    <w:rsid w:val="007C56EE"/>
    <w:rsid w:val="007D4504"/>
    <w:rsid w:val="007E2D1E"/>
    <w:rsid w:val="007E2DDE"/>
    <w:rsid w:val="007E5BA6"/>
    <w:rsid w:val="007E6B99"/>
    <w:rsid w:val="007E7BCB"/>
    <w:rsid w:val="007F3F75"/>
    <w:rsid w:val="00801226"/>
    <w:rsid w:val="00805004"/>
    <w:rsid w:val="00812742"/>
    <w:rsid w:val="00823173"/>
    <w:rsid w:val="00832524"/>
    <w:rsid w:val="008330D3"/>
    <w:rsid w:val="00833BE7"/>
    <w:rsid w:val="008371B9"/>
    <w:rsid w:val="00844784"/>
    <w:rsid w:val="00845429"/>
    <w:rsid w:val="00856E80"/>
    <w:rsid w:val="0087680C"/>
    <w:rsid w:val="008777A2"/>
    <w:rsid w:val="008841A7"/>
    <w:rsid w:val="008843E7"/>
    <w:rsid w:val="00885B5B"/>
    <w:rsid w:val="008864E2"/>
    <w:rsid w:val="00892372"/>
    <w:rsid w:val="0089355E"/>
    <w:rsid w:val="00895C36"/>
    <w:rsid w:val="00896C0F"/>
    <w:rsid w:val="008B0936"/>
    <w:rsid w:val="008B614C"/>
    <w:rsid w:val="008B721C"/>
    <w:rsid w:val="008C6C3F"/>
    <w:rsid w:val="008D12CC"/>
    <w:rsid w:val="008E5B4D"/>
    <w:rsid w:val="008E75D1"/>
    <w:rsid w:val="008F3DB3"/>
    <w:rsid w:val="008F57D3"/>
    <w:rsid w:val="00900CD6"/>
    <w:rsid w:val="0090144C"/>
    <w:rsid w:val="00923839"/>
    <w:rsid w:val="00925AD0"/>
    <w:rsid w:val="00932E80"/>
    <w:rsid w:val="0093373A"/>
    <w:rsid w:val="00942C35"/>
    <w:rsid w:val="00966E76"/>
    <w:rsid w:val="009700A8"/>
    <w:rsid w:val="009734F6"/>
    <w:rsid w:val="00975276"/>
    <w:rsid w:val="009777DA"/>
    <w:rsid w:val="00996D61"/>
    <w:rsid w:val="00997963"/>
    <w:rsid w:val="009A2131"/>
    <w:rsid w:val="009A3C61"/>
    <w:rsid w:val="009A6003"/>
    <w:rsid w:val="009B079D"/>
    <w:rsid w:val="009B19D9"/>
    <w:rsid w:val="009B2958"/>
    <w:rsid w:val="009B3638"/>
    <w:rsid w:val="009B497D"/>
    <w:rsid w:val="009B5AAD"/>
    <w:rsid w:val="009C7561"/>
    <w:rsid w:val="009C75BB"/>
    <w:rsid w:val="009D2179"/>
    <w:rsid w:val="009D74E9"/>
    <w:rsid w:val="009E780C"/>
    <w:rsid w:val="009F41B6"/>
    <w:rsid w:val="00A0156C"/>
    <w:rsid w:val="00A12589"/>
    <w:rsid w:val="00A150A5"/>
    <w:rsid w:val="00A226CF"/>
    <w:rsid w:val="00A23205"/>
    <w:rsid w:val="00A31155"/>
    <w:rsid w:val="00A357D1"/>
    <w:rsid w:val="00A37758"/>
    <w:rsid w:val="00A40785"/>
    <w:rsid w:val="00A52C36"/>
    <w:rsid w:val="00A564BE"/>
    <w:rsid w:val="00A57C92"/>
    <w:rsid w:val="00A706DF"/>
    <w:rsid w:val="00A8053B"/>
    <w:rsid w:val="00A827CB"/>
    <w:rsid w:val="00A925B7"/>
    <w:rsid w:val="00AA01D9"/>
    <w:rsid w:val="00AA03F4"/>
    <w:rsid w:val="00AB10FE"/>
    <w:rsid w:val="00AB69A0"/>
    <w:rsid w:val="00AB6E3E"/>
    <w:rsid w:val="00AB6F7A"/>
    <w:rsid w:val="00AB7381"/>
    <w:rsid w:val="00AC4383"/>
    <w:rsid w:val="00AD1D21"/>
    <w:rsid w:val="00AE3BE8"/>
    <w:rsid w:val="00AE4658"/>
    <w:rsid w:val="00AE65D1"/>
    <w:rsid w:val="00AF72D1"/>
    <w:rsid w:val="00B04236"/>
    <w:rsid w:val="00B06C38"/>
    <w:rsid w:val="00B16CAB"/>
    <w:rsid w:val="00B1755E"/>
    <w:rsid w:val="00B262B8"/>
    <w:rsid w:val="00B36257"/>
    <w:rsid w:val="00B50414"/>
    <w:rsid w:val="00B60C22"/>
    <w:rsid w:val="00B614A1"/>
    <w:rsid w:val="00B67C7F"/>
    <w:rsid w:val="00B70066"/>
    <w:rsid w:val="00B7742D"/>
    <w:rsid w:val="00B8274C"/>
    <w:rsid w:val="00B87B17"/>
    <w:rsid w:val="00B87B19"/>
    <w:rsid w:val="00B91F4D"/>
    <w:rsid w:val="00BA17A0"/>
    <w:rsid w:val="00BA21D9"/>
    <w:rsid w:val="00BA78C9"/>
    <w:rsid w:val="00BB02A3"/>
    <w:rsid w:val="00BB1782"/>
    <w:rsid w:val="00BB5D8D"/>
    <w:rsid w:val="00BC03FC"/>
    <w:rsid w:val="00BC627A"/>
    <w:rsid w:val="00BD02BD"/>
    <w:rsid w:val="00BD3BDB"/>
    <w:rsid w:val="00BD4A38"/>
    <w:rsid w:val="00BD580B"/>
    <w:rsid w:val="00BD6397"/>
    <w:rsid w:val="00BE0486"/>
    <w:rsid w:val="00BE0B4A"/>
    <w:rsid w:val="00BE1677"/>
    <w:rsid w:val="00BF26A2"/>
    <w:rsid w:val="00C16E42"/>
    <w:rsid w:val="00C25D9B"/>
    <w:rsid w:val="00C347E8"/>
    <w:rsid w:val="00C40506"/>
    <w:rsid w:val="00C45B0E"/>
    <w:rsid w:val="00C519D0"/>
    <w:rsid w:val="00C55E16"/>
    <w:rsid w:val="00C57608"/>
    <w:rsid w:val="00C60B83"/>
    <w:rsid w:val="00C660F1"/>
    <w:rsid w:val="00C825C0"/>
    <w:rsid w:val="00C91D12"/>
    <w:rsid w:val="00CA0431"/>
    <w:rsid w:val="00CA5E74"/>
    <w:rsid w:val="00CB5563"/>
    <w:rsid w:val="00CC3426"/>
    <w:rsid w:val="00CC418D"/>
    <w:rsid w:val="00CC7294"/>
    <w:rsid w:val="00CC7305"/>
    <w:rsid w:val="00CE2C77"/>
    <w:rsid w:val="00CE4BFF"/>
    <w:rsid w:val="00CF0429"/>
    <w:rsid w:val="00CF1338"/>
    <w:rsid w:val="00D10A56"/>
    <w:rsid w:val="00D261C8"/>
    <w:rsid w:val="00D3124C"/>
    <w:rsid w:val="00D40BD3"/>
    <w:rsid w:val="00D41643"/>
    <w:rsid w:val="00D44CE6"/>
    <w:rsid w:val="00D537C7"/>
    <w:rsid w:val="00D617DB"/>
    <w:rsid w:val="00D61CCA"/>
    <w:rsid w:val="00D64AFB"/>
    <w:rsid w:val="00D670D6"/>
    <w:rsid w:val="00D86882"/>
    <w:rsid w:val="00D91E70"/>
    <w:rsid w:val="00DA5D93"/>
    <w:rsid w:val="00DA6D78"/>
    <w:rsid w:val="00DB2DEF"/>
    <w:rsid w:val="00DB6E74"/>
    <w:rsid w:val="00DC1FBC"/>
    <w:rsid w:val="00DC4B6C"/>
    <w:rsid w:val="00DD08C2"/>
    <w:rsid w:val="00DD1B2B"/>
    <w:rsid w:val="00DD6B24"/>
    <w:rsid w:val="00DE03C3"/>
    <w:rsid w:val="00DE1F13"/>
    <w:rsid w:val="00DE67A2"/>
    <w:rsid w:val="00DF50A0"/>
    <w:rsid w:val="00E022D1"/>
    <w:rsid w:val="00E02C9C"/>
    <w:rsid w:val="00E04B03"/>
    <w:rsid w:val="00E06144"/>
    <w:rsid w:val="00E066D3"/>
    <w:rsid w:val="00E071D2"/>
    <w:rsid w:val="00E13B78"/>
    <w:rsid w:val="00E16DF9"/>
    <w:rsid w:val="00E23274"/>
    <w:rsid w:val="00E25914"/>
    <w:rsid w:val="00E30226"/>
    <w:rsid w:val="00E30453"/>
    <w:rsid w:val="00E32063"/>
    <w:rsid w:val="00E37626"/>
    <w:rsid w:val="00E508F0"/>
    <w:rsid w:val="00E526E1"/>
    <w:rsid w:val="00E530FC"/>
    <w:rsid w:val="00E54755"/>
    <w:rsid w:val="00E54E54"/>
    <w:rsid w:val="00E604CD"/>
    <w:rsid w:val="00E609D7"/>
    <w:rsid w:val="00E62DEC"/>
    <w:rsid w:val="00E90DD6"/>
    <w:rsid w:val="00E978B7"/>
    <w:rsid w:val="00ED2BF0"/>
    <w:rsid w:val="00EE3D38"/>
    <w:rsid w:val="00EF1098"/>
    <w:rsid w:val="00F20204"/>
    <w:rsid w:val="00F223AB"/>
    <w:rsid w:val="00F301B7"/>
    <w:rsid w:val="00F30B00"/>
    <w:rsid w:val="00F33328"/>
    <w:rsid w:val="00F34C8A"/>
    <w:rsid w:val="00F37E4B"/>
    <w:rsid w:val="00F40B0F"/>
    <w:rsid w:val="00F45BC5"/>
    <w:rsid w:val="00F5748D"/>
    <w:rsid w:val="00F63142"/>
    <w:rsid w:val="00F67F31"/>
    <w:rsid w:val="00F72720"/>
    <w:rsid w:val="00F806A5"/>
    <w:rsid w:val="00F910AE"/>
    <w:rsid w:val="00F93C0A"/>
    <w:rsid w:val="00F968C5"/>
    <w:rsid w:val="00F971F2"/>
    <w:rsid w:val="00FA3458"/>
    <w:rsid w:val="00FA7919"/>
    <w:rsid w:val="00FB598C"/>
    <w:rsid w:val="00FB7981"/>
    <w:rsid w:val="00FC0A75"/>
    <w:rsid w:val="00FC5DE5"/>
    <w:rsid w:val="00FE2D2D"/>
    <w:rsid w:val="00FF12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47191"/>
  <w15:docId w15:val="{634965D1-B6D3-4908-BA1A-4275D62A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0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CD6"/>
  </w:style>
  <w:style w:type="character" w:styleId="LineNumber">
    <w:name w:val="line number"/>
    <w:basedOn w:val="DefaultParagraphFont"/>
    <w:uiPriority w:val="99"/>
    <w:semiHidden/>
    <w:unhideWhenUsed/>
    <w:rsid w:val="00900CD6"/>
  </w:style>
  <w:style w:type="paragraph" w:styleId="BalloonText">
    <w:name w:val="Balloon Text"/>
    <w:basedOn w:val="Normal"/>
    <w:link w:val="BalloonTextChar"/>
    <w:uiPriority w:val="99"/>
    <w:semiHidden/>
    <w:unhideWhenUsed/>
    <w:rsid w:val="00640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466"/>
    <w:rPr>
      <w:rFonts w:ascii="Tahoma" w:hAnsi="Tahoma" w:cs="Tahoma"/>
      <w:sz w:val="16"/>
      <w:szCs w:val="16"/>
    </w:rPr>
  </w:style>
  <w:style w:type="character" w:styleId="CommentReference">
    <w:name w:val="annotation reference"/>
    <w:basedOn w:val="DefaultParagraphFont"/>
    <w:uiPriority w:val="99"/>
    <w:semiHidden/>
    <w:unhideWhenUsed/>
    <w:rsid w:val="000D0841"/>
    <w:rPr>
      <w:sz w:val="16"/>
      <w:szCs w:val="16"/>
    </w:rPr>
  </w:style>
  <w:style w:type="paragraph" w:styleId="CommentText">
    <w:name w:val="annotation text"/>
    <w:basedOn w:val="Normal"/>
    <w:link w:val="CommentTextChar"/>
    <w:uiPriority w:val="99"/>
    <w:semiHidden/>
    <w:unhideWhenUsed/>
    <w:rsid w:val="000D0841"/>
    <w:pPr>
      <w:spacing w:line="240" w:lineRule="auto"/>
    </w:pPr>
    <w:rPr>
      <w:sz w:val="20"/>
      <w:szCs w:val="20"/>
    </w:rPr>
  </w:style>
  <w:style w:type="character" w:customStyle="1" w:styleId="CommentTextChar">
    <w:name w:val="Comment Text Char"/>
    <w:basedOn w:val="DefaultParagraphFont"/>
    <w:link w:val="CommentText"/>
    <w:uiPriority w:val="99"/>
    <w:semiHidden/>
    <w:rsid w:val="000D0841"/>
    <w:rPr>
      <w:sz w:val="20"/>
      <w:szCs w:val="20"/>
    </w:rPr>
  </w:style>
  <w:style w:type="paragraph" w:styleId="CommentSubject">
    <w:name w:val="annotation subject"/>
    <w:basedOn w:val="CommentText"/>
    <w:next w:val="CommentText"/>
    <w:link w:val="CommentSubjectChar"/>
    <w:uiPriority w:val="99"/>
    <w:semiHidden/>
    <w:unhideWhenUsed/>
    <w:rsid w:val="000D0841"/>
    <w:rPr>
      <w:b/>
      <w:bCs/>
    </w:rPr>
  </w:style>
  <w:style w:type="character" w:customStyle="1" w:styleId="CommentSubjectChar">
    <w:name w:val="Comment Subject Char"/>
    <w:basedOn w:val="CommentTextChar"/>
    <w:link w:val="CommentSubject"/>
    <w:uiPriority w:val="99"/>
    <w:semiHidden/>
    <w:rsid w:val="000D0841"/>
    <w:rPr>
      <w:b/>
      <w:bCs/>
      <w:sz w:val="20"/>
      <w:szCs w:val="20"/>
    </w:rPr>
  </w:style>
  <w:style w:type="character" w:styleId="Hyperlink">
    <w:name w:val="Hyperlink"/>
    <w:basedOn w:val="DefaultParagraphFont"/>
    <w:uiPriority w:val="99"/>
    <w:unhideWhenUsed/>
    <w:rsid w:val="005F5F09"/>
    <w:rPr>
      <w:color w:val="0000FF" w:themeColor="hyperlink"/>
      <w:u w:val="single"/>
    </w:rPr>
  </w:style>
  <w:style w:type="paragraph" w:styleId="ListParagraph">
    <w:name w:val="List Paragraph"/>
    <w:basedOn w:val="Normal"/>
    <w:uiPriority w:val="34"/>
    <w:qFormat/>
    <w:rsid w:val="00E23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8300">
      <w:bodyDiv w:val="1"/>
      <w:marLeft w:val="0"/>
      <w:marRight w:val="0"/>
      <w:marTop w:val="0"/>
      <w:marBottom w:val="0"/>
      <w:divBdr>
        <w:top w:val="none" w:sz="0" w:space="0" w:color="auto"/>
        <w:left w:val="none" w:sz="0" w:space="0" w:color="auto"/>
        <w:bottom w:val="none" w:sz="0" w:space="0" w:color="auto"/>
        <w:right w:val="none" w:sz="0" w:space="0" w:color="auto"/>
      </w:divBdr>
    </w:div>
    <w:div w:id="1200243265">
      <w:bodyDiv w:val="1"/>
      <w:marLeft w:val="0"/>
      <w:marRight w:val="0"/>
      <w:marTop w:val="0"/>
      <w:marBottom w:val="0"/>
      <w:divBdr>
        <w:top w:val="none" w:sz="0" w:space="0" w:color="auto"/>
        <w:left w:val="none" w:sz="0" w:space="0" w:color="auto"/>
        <w:bottom w:val="none" w:sz="0" w:space="0" w:color="auto"/>
        <w:right w:val="none" w:sz="0" w:space="0" w:color="auto"/>
      </w:divBdr>
      <w:divsChild>
        <w:div w:id="465121799">
          <w:marLeft w:val="0"/>
          <w:marRight w:val="0"/>
          <w:marTop w:val="0"/>
          <w:marBottom w:val="0"/>
          <w:divBdr>
            <w:top w:val="none" w:sz="0" w:space="0" w:color="auto"/>
            <w:left w:val="none" w:sz="0" w:space="0" w:color="auto"/>
            <w:bottom w:val="none" w:sz="0" w:space="0" w:color="auto"/>
            <w:right w:val="none" w:sz="0" w:space="0" w:color="auto"/>
          </w:divBdr>
          <w:divsChild>
            <w:div w:id="1036539422">
              <w:marLeft w:val="0"/>
              <w:marRight w:val="0"/>
              <w:marTop w:val="0"/>
              <w:marBottom w:val="0"/>
              <w:divBdr>
                <w:top w:val="none" w:sz="0" w:space="0" w:color="auto"/>
                <w:left w:val="none" w:sz="0" w:space="0" w:color="auto"/>
                <w:bottom w:val="none" w:sz="0" w:space="0" w:color="auto"/>
                <w:right w:val="none" w:sz="0" w:space="0" w:color="auto"/>
              </w:divBdr>
              <w:divsChild>
                <w:div w:id="717782156">
                  <w:marLeft w:val="0"/>
                  <w:marRight w:val="0"/>
                  <w:marTop w:val="0"/>
                  <w:marBottom w:val="0"/>
                  <w:divBdr>
                    <w:top w:val="none" w:sz="0" w:space="0" w:color="auto"/>
                    <w:left w:val="none" w:sz="0" w:space="0" w:color="auto"/>
                    <w:bottom w:val="none" w:sz="0" w:space="0" w:color="auto"/>
                    <w:right w:val="none" w:sz="0" w:space="0" w:color="auto"/>
                  </w:divBdr>
                </w:div>
              </w:divsChild>
            </w:div>
            <w:div w:id="1792942453">
              <w:marLeft w:val="0"/>
              <w:marRight w:val="0"/>
              <w:marTop w:val="0"/>
              <w:marBottom w:val="0"/>
              <w:divBdr>
                <w:top w:val="none" w:sz="0" w:space="0" w:color="auto"/>
                <w:left w:val="none" w:sz="0" w:space="0" w:color="auto"/>
                <w:bottom w:val="none" w:sz="0" w:space="0" w:color="auto"/>
                <w:right w:val="none" w:sz="0" w:space="0" w:color="auto"/>
              </w:divBdr>
            </w:div>
          </w:divsChild>
        </w:div>
        <w:div w:id="199768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y.roberts@student.rau.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005AF-241D-45DD-B8C2-E7C851A4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7301</Words>
  <Characters>41621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RAU</Company>
  <LinksUpToDate>false</LinksUpToDate>
  <CharactersWithSpaces>48825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dc:creator>
  <cp:lastModifiedBy>Andrew Hemmings</cp:lastModifiedBy>
  <cp:revision>3</cp:revision>
  <dcterms:created xsi:type="dcterms:W3CDTF">2024-10-23T15:29:00Z</dcterms:created>
  <dcterms:modified xsi:type="dcterms:W3CDTF">2024-10-23T15:30:00Z</dcterms:modified>
</cp:coreProperties>
</file>